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1EE3D" w14:textId="77777777" w:rsidR="0034543B" w:rsidRDefault="0034543B" w:rsidP="0082338A">
      <w:pPr>
        <w:jc w:val="center"/>
        <w:rPr>
          <w:rFonts w:ascii="Arial" w:hAnsi="Arial" w:cs="Arial"/>
          <w:b/>
        </w:rPr>
      </w:pPr>
    </w:p>
    <w:p w14:paraId="452D6457" w14:textId="41D4CDBD" w:rsidR="00B67B85" w:rsidRPr="0034543B" w:rsidRDefault="009644D5" w:rsidP="0082338A">
      <w:pPr>
        <w:jc w:val="center"/>
        <w:rPr>
          <w:rFonts w:ascii="Arial" w:hAnsi="Arial" w:cs="Arial"/>
          <w:b/>
        </w:rPr>
      </w:pPr>
      <w:del w:id="0" w:author="Rachel Dixon-Zudar" w:date="2022-05-04T12:34:00Z">
        <w:r w:rsidRPr="0034543B" w:rsidDel="00EB698B">
          <w:rPr>
            <w:rFonts w:ascii="Arial" w:hAnsi="Arial" w:cs="Arial"/>
            <w:b/>
          </w:rPr>
          <w:delText xml:space="preserve">APPLICANT </w:delText>
        </w:r>
      </w:del>
      <w:r w:rsidRPr="0034543B">
        <w:rPr>
          <w:rFonts w:ascii="Arial" w:hAnsi="Arial" w:cs="Arial"/>
          <w:b/>
        </w:rPr>
        <w:t>PROFILE SHEET</w:t>
      </w:r>
      <w:r w:rsidR="00EB7D1B" w:rsidRPr="0034543B">
        <w:rPr>
          <w:rFonts w:ascii="Arial" w:hAnsi="Arial" w:cs="Arial"/>
          <w:b/>
        </w:rPr>
        <w:t xml:space="preserve"> - ACCOUNTING</w:t>
      </w:r>
    </w:p>
    <w:p w14:paraId="796F30B3" w14:textId="77777777" w:rsidR="00EC6D50" w:rsidRPr="0082338A" w:rsidRDefault="00EC6D50" w:rsidP="0082338A">
      <w:pPr>
        <w:jc w:val="right"/>
        <w:rPr>
          <w:rFonts w:ascii="Arial" w:hAnsi="Arial" w:cs="Arial"/>
          <w:i/>
          <w:sz w:val="16"/>
          <w:szCs w:val="16"/>
        </w:rPr>
      </w:pPr>
    </w:p>
    <w:p w14:paraId="39AC2DBA" w14:textId="77777777" w:rsidR="00B67B85" w:rsidRPr="0082338A" w:rsidRDefault="00B67B85" w:rsidP="0082338A">
      <w:pPr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Ind w:w="19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9132"/>
      </w:tblGrid>
      <w:tr w:rsidR="00B67B85" w:rsidRPr="0034543B" w14:paraId="7ACC2E93" w14:textId="77777777" w:rsidTr="009A4270">
        <w:trPr>
          <w:trHeight w:val="593"/>
        </w:trPr>
        <w:tc>
          <w:tcPr>
            <w:tcW w:w="9132" w:type="dxa"/>
          </w:tcPr>
          <w:p w14:paraId="1D630539" w14:textId="77777777" w:rsidR="00B67B85" w:rsidRPr="0034543B" w:rsidRDefault="00B67B85" w:rsidP="0082338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543B">
              <w:rPr>
                <w:rFonts w:ascii="Arial" w:hAnsi="Arial" w:cs="Arial"/>
                <w:b/>
                <w:sz w:val="20"/>
                <w:szCs w:val="20"/>
              </w:rPr>
              <w:t>Institution</w:t>
            </w:r>
            <w:r w:rsidR="009A4270" w:rsidRPr="0034543B">
              <w:rPr>
                <w:rFonts w:ascii="Arial" w:hAnsi="Arial" w:cs="Arial"/>
                <w:b/>
                <w:sz w:val="20"/>
                <w:szCs w:val="20"/>
              </w:rPr>
              <w:t xml:space="preserve"> / Unit</w:t>
            </w:r>
            <w:r w:rsidRPr="0034543B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EC6D50" w:rsidRPr="0034543B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B67B85" w:rsidRPr="0034543B" w14:paraId="23927C0B" w14:textId="77777777" w:rsidTr="009A4270">
        <w:trPr>
          <w:trHeight w:val="602"/>
        </w:trPr>
        <w:tc>
          <w:tcPr>
            <w:tcW w:w="9132" w:type="dxa"/>
          </w:tcPr>
          <w:p w14:paraId="0623B990" w14:textId="77777777" w:rsidR="00B67B85" w:rsidRPr="0034543B" w:rsidRDefault="00B67B85" w:rsidP="0082338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543B">
              <w:rPr>
                <w:rFonts w:ascii="Arial" w:hAnsi="Arial" w:cs="Arial"/>
                <w:b/>
                <w:sz w:val="20"/>
                <w:szCs w:val="20"/>
              </w:rPr>
              <w:t xml:space="preserve">Name of </w:t>
            </w:r>
            <w:r w:rsidR="00EB7D1B" w:rsidRPr="0034543B">
              <w:rPr>
                <w:rFonts w:ascii="Arial" w:hAnsi="Arial" w:cs="Arial"/>
                <w:b/>
                <w:sz w:val="20"/>
                <w:szCs w:val="20"/>
              </w:rPr>
              <w:t>Accounting Academic Unit</w:t>
            </w:r>
            <w:r w:rsidRPr="0034543B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84038A" w:rsidRPr="0034543B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9A4270" w:rsidRPr="0034543B" w14:paraId="27EF8692" w14:textId="77777777" w:rsidTr="009A4270">
        <w:trPr>
          <w:trHeight w:val="602"/>
        </w:trPr>
        <w:tc>
          <w:tcPr>
            <w:tcW w:w="9132" w:type="dxa"/>
          </w:tcPr>
          <w:p w14:paraId="45AD6459" w14:textId="77777777" w:rsidR="009A4270" w:rsidRPr="0034543B" w:rsidRDefault="0009548F" w:rsidP="0082338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543B">
              <w:rPr>
                <w:rFonts w:ascii="Arial" w:hAnsi="Arial" w:cs="Arial"/>
                <w:b/>
                <w:sz w:val="20"/>
                <w:szCs w:val="20"/>
              </w:rPr>
              <w:t>Dean</w:t>
            </w:r>
            <w:r w:rsidR="008B744E" w:rsidRPr="0034543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4543B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8B744E" w:rsidRPr="0034543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4543B">
              <w:rPr>
                <w:rFonts w:ascii="Arial" w:hAnsi="Arial" w:cs="Arial"/>
                <w:b/>
                <w:sz w:val="20"/>
                <w:szCs w:val="20"/>
              </w:rPr>
              <w:t>Head of B</w:t>
            </w:r>
            <w:r w:rsidR="009A4270" w:rsidRPr="0034543B">
              <w:rPr>
                <w:rFonts w:ascii="Arial" w:hAnsi="Arial" w:cs="Arial"/>
                <w:b/>
                <w:sz w:val="20"/>
                <w:szCs w:val="20"/>
              </w:rPr>
              <w:t xml:space="preserve">usiness </w:t>
            </w:r>
            <w:r w:rsidRPr="0034543B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9A4270" w:rsidRPr="0034543B">
              <w:rPr>
                <w:rFonts w:ascii="Arial" w:hAnsi="Arial" w:cs="Arial"/>
                <w:b/>
                <w:sz w:val="20"/>
                <w:szCs w:val="20"/>
              </w:rPr>
              <w:t>chool:</w:t>
            </w:r>
            <w:r w:rsidR="009A4270" w:rsidRPr="0034543B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EB7D1B" w:rsidRPr="0034543B" w14:paraId="47190BEC" w14:textId="77777777" w:rsidTr="009A4270">
        <w:trPr>
          <w:trHeight w:val="602"/>
        </w:trPr>
        <w:tc>
          <w:tcPr>
            <w:tcW w:w="9132" w:type="dxa"/>
          </w:tcPr>
          <w:p w14:paraId="2B0A5985" w14:textId="77777777" w:rsidR="00EB7D1B" w:rsidRPr="0034543B" w:rsidRDefault="00EB7D1B" w:rsidP="0082338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543B">
              <w:rPr>
                <w:rFonts w:ascii="Arial" w:hAnsi="Arial" w:cs="Arial"/>
                <w:b/>
                <w:sz w:val="20"/>
                <w:szCs w:val="20"/>
              </w:rPr>
              <w:t>Head / Chair of Accounting Department:</w:t>
            </w:r>
          </w:p>
        </w:tc>
      </w:tr>
      <w:tr w:rsidR="00435853" w:rsidRPr="0034543B" w14:paraId="28A7D66E" w14:textId="77777777" w:rsidTr="009A4270">
        <w:trPr>
          <w:trHeight w:val="602"/>
        </w:trPr>
        <w:tc>
          <w:tcPr>
            <w:tcW w:w="9132" w:type="dxa"/>
          </w:tcPr>
          <w:p w14:paraId="26EB36F3" w14:textId="77777777" w:rsidR="00435853" w:rsidRPr="0034543B" w:rsidRDefault="00435853" w:rsidP="0082338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543B">
              <w:rPr>
                <w:rFonts w:ascii="Arial" w:hAnsi="Arial" w:cs="Arial"/>
                <w:b/>
                <w:sz w:val="20"/>
                <w:szCs w:val="20"/>
              </w:rPr>
              <w:t>Country / State / Province:</w:t>
            </w:r>
            <w:r w:rsidRPr="0034543B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435853" w:rsidRPr="0034543B" w14:paraId="4B0EB57C" w14:textId="77777777" w:rsidTr="009A4270">
        <w:trPr>
          <w:trHeight w:val="602"/>
        </w:trPr>
        <w:tc>
          <w:tcPr>
            <w:tcW w:w="9132" w:type="dxa"/>
          </w:tcPr>
          <w:p w14:paraId="49D9FEBF" w14:textId="77777777" w:rsidR="00435853" w:rsidRPr="0034543B" w:rsidRDefault="00435853" w:rsidP="008730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543B">
              <w:rPr>
                <w:rFonts w:ascii="Arial" w:hAnsi="Arial" w:cs="Arial"/>
                <w:b/>
                <w:sz w:val="20"/>
                <w:szCs w:val="20"/>
              </w:rPr>
              <w:t>Mentor</w:t>
            </w:r>
            <w:r w:rsidR="0087308B">
              <w:rPr>
                <w:rFonts w:ascii="Arial" w:hAnsi="Arial" w:cs="Arial"/>
                <w:b/>
                <w:sz w:val="20"/>
                <w:szCs w:val="20"/>
              </w:rPr>
              <w:t>*</w:t>
            </w:r>
            <w:r w:rsidRPr="0034543B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34543B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435853" w:rsidRPr="0034543B" w14:paraId="761ABDA0" w14:textId="77777777" w:rsidTr="009A4270">
        <w:trPr>
          <w:trHeight w:val="602"/>
        </w:trPr>
        <w:tc>
          <w:tcPr>
            <w:tcW w:w="9132" w:type="dxa"/>
          </w:tcPr>
          <w:p w14:paraId="0E55368F" w14:textId="77777777" w:rsidR="00435853" w:rsidRPr="0034543B" w:rsidRDefault="00435853" w:rsidP="0082338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543B">
              <w:rPr>
                <w:rFonts w:ascii="Arial" w:hAnsi="Arial" w:cs="Arial"/>
                <w:b/>
                <w:sz w:val="20"/>
                <w:szCs w:val="20"/>
              </w:rPr>
              <w:t>Person Completing Profile Sheet:</w:t>
            </w:r>
            <w:r w:rsidRPr="0034543B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435853" w:rsidRPr="0034543B" w14:paraId="6CE1653A" w14:textId="77777777" w:rsidTr="009A4270">
        <w:trPr>
          <w:trHeight w:val="602"/>
        </w:trPr>
        <w:tc>
          <w:tcPr>
            <w:tcW w:w="9132" w:type="dxa"/>
          </w:tcPr>
          <w:p w14:paraId="7AE98D5F" w14:textId="77777777" w:rsidR="00435853" w:rsidRPr="0034543B" w:rsidRDefault="00435853" w:rsidP="0082338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543B">
              <w:rPr>
                <w:rFonts w:ascii="Arial" w:hAnsi="Arial" w:cs="Arial"/>
                <w:b/>
                <w:sz w:val="20"/>
                <w:szCs w:val="20"/>
              </w:rPr>
              <w:t>Reporting Period / Academic Year:</w:t>
            </w:r>
          </w:p>
        </w:tc>
      </w:tr>
    </w:tbl>
    <w:p w14:paraId="1DF55BAE" w14:textId="77777777" w:rsidR="00733353" w:rsidRDefault="0087308B" w:rsidP="0087308B">
      <w:pPr>
        <w:ind w:firstLine="720"/>
        <w:rPr>
          <w:rFonts w:ascii="Arial" w:hAnsi="Arial" w:cs="Arial"/>
          <w:sz w:val="20"/>
          <w:szCs w:val="20"/>
        </w:rPr>
      </w:pPr>
      <w:r w:rsidRPr="00733353">
        <w:rPr>
          <w:rFonts w:ascii="Arial" w:hAnsi="Arial" w:cs="Arial"/>
          <w:i/>
          <w:sz w:val="16"/>
          <w:szCs w:val="16"/>
        </w:rPr>
        <w:t>* Not applicable for Eligibility Applications</w:t>
      </w:r>
    </w:p>
    <w:p w14:paraId="68CAF48E" w14:textId="77777777" w:rsidR="0077771C" w:rsidRPr="0034543B" w:rsidRDefault="0077771C" w:rsidP="0082338A">
      <w:pPr>
        <w:rPr>
          <w:rFonts w:ascii="Arial" w:hAnsi="Arial" w:cs="Arial"/>
          <w:sz w:val="20"/>
          <w:szCs w:val="20"/>
        </w:rPr>
      </w:pPr>
    </w:p>
    <w:p w14:paraId="4D14DD54" w14:textId="77777777" w:rsidR="00FD7F31" w:rsidRPr="0034543B" w:rsidRDefault="009A4270" w:rsidP="002A1D27">
      <w:pPr>
        <w:pStyle w:val="ListParagraph"/>
        <w:numPr>
          <w:ilvl w:val="0"/>
          <w:numId w:val="18"/>
        </w:numPr>
        <w:ind w:left="180"/>
        <w:rPr>
          <w:rFonts w:ascii="Arial" w:hAnsi="Arial" w:cs="Arial"/>
          <w:b/>
          <w:sz w:val="20"/>
          <w:szCs w:val="20"/>
        </w:rPr>
      </w:pPr>
      <w:r w:rsidRPr="0034543B">
        <w:rPr>
          <w:rFonts w:ascii="Arial" w:hAnsi="Arial" w:cs="Arial"/>
          <w:b/>
          <w:sz w:val="20"/>
          <w:szCs w:val="20"/>
        </w:rPr>
        <w:t xml:space="preserve">CURRENT </w:t>
      </w:r>
      <w:r w:rsidR="00EB7D1B" w:rsidRPr="0034543B">
        <w:rPr>
          <w:rFonts w:ascii="Arial" w:hAnsi="Arial" w:cs="Arial"/>
          <w:b/>
          <w:sz w:val="20"/>
          <w:szCs w:val="20"/>
        </w:rPr>
        <w:t xml:space="preserve">ACCOUNTING ACADEMIC UNIT </w:t>
      </w:r>
      <w:r w:rsidRPr="0034543B">
        <w:rPr>
          <w:rFonts w:ascii="Arial" w:hAnsi="Arial" w:cs="Arial"/>
          <w:b/>
          <w:sz w:val="20"/>
          <w:szCs w:val="20"/>
        </w:rPr>
        <w:t>MISSION STATEMENT:</w:t>
      </w:r>
    </w:p>
    <w:p w14:paraId="347BAF04" w14:textId="77777777" w:rsidR="00F7218F" w:rsidRPr="0034543B" w:rsidRDefault="0034543B" w:rsidP="0034543B">
      <w:pPr>
        <w:pStyle w:val="Default"/>
        <w:tabs>
          <w:tab w:val="left" w:pos="2504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14:paraId="07F5FB95" w14:textId="77777777" w:rsidR="009A4270" w:rsidRPr="0034543B" w:rsidRDefault="009A4270" w:rsidP="0082338A">
      <w:pPr>
        <w:pStyle w:val="Default"/>
        <w:rPr>
          <w:sz w:val="20"/>
          <w:szCs w:val="20"/>
        </w:rPr>
      </w:pPr>
    </w:p>
    <w:p w14:paraId="02C12F6A" w14:textId="77777777" w:rsidR="009A4270" w:rsidRPr="0034543B" w:rsidRDefault="009A4270" w:rsidP="0082338A">
      <w:pPr>
        <w:pStyle w:val="Default"/>
        <w:rPr>
          <w:sz w:val="20"/>
          <w:szCs w:val="20"/>
        </w:rPr>
      </w:pPr>
    </w:p>
    <w:p w14:paraId="4844B665" w14:textId="77777777" w:rsidR="00D15157" w:rsidRDefault="00D15157" w:rsidP="0082338A">
      <w:pPr>
        <w:pStyle w:val="Default"/>
        <w:rPr>
          <w:sz w:val="20"/>
          <w:szCs w:val="20"/>
        </w:rPr>
      </w:pPr>
    </w:p>
    <w:p w14:paraId="0F162613" w14:textId="77777777" w:rsidR="0077771C" w:rsidRPr="0034543B" w:rsidRDefault="0077771C" w:rsidP="0082338A">
      <w:pPr>
        <w:pStyle w:val="Default"/>
        <w:rPr>
          <w:sz w:val="20"/>
          <w:szCs w:val="20"/>
        </w:rPr>
      </w:pPr>
    </w:p>
    <w:p w14:paraId="5FBF682A" w14:textId="77777777" w:rsidR="00D15157" w:rsidRPr="0034543B" w:rsidRDefault="00D15157" w:rsidP="0082338A">
      <w:pPr>
        <w:pStyle w:val="Default"/>
        <w:rPr>
          <w:sz w:val="20"/>
          <w:szCs w:val="20"/>
        </w:rPr>
      </w:pPr>
    </w:p>
    <w:p w14:paraId="4D0BF51D" w14:textId="77777777" w:rsidR="009A4270" w:rsidRPr="0034543B" w:rsidRDefault="000A7AB2" w:rsidP="002A1D27">
      <w:pPr>
        <w:pStyle w:val="ListParagraph"/>
        <w:numPr>
          <w:ilvl w:val="0"/>
          <w:numId w:val="18"/>
        </w:numPr>
        <w:ind w:left="180"/>
        <w:rPr>
          <w:rFonts w:ascii="Arial" w:hAnsi="Arial" w:cs="Arial"/>
          <w:b/>
          <w:sz w:val="20"/>
          <w:szCs w:val="20"/>
        </w:rPr>
      </w:pPr>
      <w:r w:rsidRPr="0034543B">
        <w:rPr>
          <w:rFonts w:ascii="Arial" w:hAnsi="Arial" w:cs="Arial"/>
          <w:b/>
          <w:sz w:val="20"/>
          <w:szCs w:val="20"/>
        </w:rPr>
        <w:t>ANNUAL BUDGET:</w:t>
      </w:r>
    </w:p>
    <w:p w14:paraId="5EC73BEA" w14:textId="77777777" w:rsidR="009A4270" w:rsidRPr="0034543B" w:rsidRDefault="009A4270" w:rsidP="0082338A">
      <w:pPr>
        <w:rPr>
          <w:rFonts w:ascii="Arial" w:hAnsi="Arial" w:cs="Arial"/>
          <w:sz w:val="20"/>
          <w:szCs w:val="20"/>
        </w:rPr>
      </w:pPr>
    </w:p>
    <w:tbl>
      <w:tblPr>
        <w:tblW w:w="9075" w:type="dxa"/>
        <w:tblInd w:w="19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0"/>
        <w:gridCol w:w="4965"/>
      </w:tblGrid>
      <w:tr w:rsidR="009A4270" w:rsidRPr="0034543B" w14:paraId="204FF398" w14:textId="77777777" w:rsidTr="00C22493">
        <w:trPr>
          <w:trHeight w:val="320"/>
        </w:trPr>
        <w:tc>
          <w:tcPr>
            <w:tcW w:w="411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C526CCE" w14:textId="77777777" w:rsidR="009A4270" w:rsidRPr="0034543B" w:rsidRDefault="00435853" w:rsidP="0082338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543B">
              <w:rPr>
                <w:rFonts w:ascii="Arial" w:hAnsi="Arial" w:cs="Arial"/>
                <w:b/>
                <w:sz w:val="20"/>
                <w:szCs w:val="20"/>
              </w:rPr>
              <w:t>Institutional Revenue</w:t>
            </w:r>
          </w:p>
        </w:tc>
        <w:tc>
          <w:tcPr>
            <w:tcW w:w="496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124EAC9" w14:textId="77777777" w:rsidR="009A4270" w:rsidRPr="0034543B" w:rsidRDefault="00435853" w:rsidP="0082338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543B">
              <w:rPr>
                <w:rFonts w:ascii="Arial" w:hAnsi="Arial" w:cs="Arial"/>
                <w:b/>
                <w:sz w:val="20"/>
                <w:szCs w:val="20"/>
              </w:rPr>
              <w:t>Institutional Expenditures</w:t>
            </w:r>
          </w:p>
        </w:tc>
      </w:tr>
      <w:tr w:rsidR="009A4270" w:rsidRPr="0034543B" w14:paraId="47229E3B" w14:textId="77777777" w:rsidTr="00C22493">
        <w:trPr>
          <w:trHeight w:val="296"/>
        </w:trPr>
        <w:tc>
          <w:tcPr>
            <w:tcW w:w="4110" w:type="dxa"/>
            <w:vAlign w:val="center"/>
          </w:tcPr>
          <w:p w14:paraId="3640C824" w14:textId="77777777" w:rsidR="009A4270" w:rsidRPr="0034543B" w:rsidRDefault="000A7AB2" w:rsidP="0082338A">
            <w:pPr>
              <w:rPr>
                <w:rFonts w:ascii="Arial" w:hAnsi="Arial" w:cs="Arial"/>
                <w:sz w:val="20"/>
                <w:szCs w:val="20"/>
              </w:rPr>
            </w:pPr>
            <w:r w:rsidRPr="0034543B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4965" w:type="dxa"/>
            <w:vAlign w:val="center"/>
          </w:tcPr>
          <w:p w14:paraId="6E4AD036" w14:textId="77777777" w:rsidR="009A4270" w:rsidRPr="0034543B" w:rsidRDefault="000A7AB2" w:rsidP="0082338A">
            <w:pPr>
              <w:rPr>
                <w:rFonts w:ascii="Arial" w:hAnsi="Arial" w:cs="Arial"/>
                <w:sz w:val="20"/>
                <w:szCs w:val="20"/>
              </w:rPr>
            </w:pPr>
            <w:r w:rsidRPr="0034543B">
              <w:rPr>
                <w:rFonts w:ascii="Arial" w:hAnsi="Arial" w:cs="Arial"/>
                <w:sz w:val="20"/>
                <w:szCs w:val="20"/>
              </w:rPr>
              <w:t>$</w:t>
            </w:r>
          </w:p>
        </w:tc>
      </w:tr>
    </w:tbl>
    <w:p w14:paraId="161D0598" w14:textId="77777777" w:rsidR="009A4270" w:rsidRPr="0034543B" w:rsidRDefault="009A4270" w:rsidP="0082338A">
      <w:pPr>
        <w:rPr>
          <w:rFonts w:ascii="Arial" w:hAnsi="Arial" w:cs="Arial"/>
          <w:sz w:val="20"/>
          <w:szCs w:val="20"/>
        </w:rPr>
      </w:pPr>
    </w:p>
    <w:tbl>
      <w:tblPr>
        <w:tblW w:w="9075" w:type="dxa"/>
        <w:tblInd w:w="19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0"/>
        <w:gridCol w:w="4965"/>
      </w:tblGrid>
      <w:tr w:rsidR="009A4270" w:rsidRPr="0034543B" w14:paraId="6B457030" w14:textId="77777777" w:rsidTr="00C22493">
        <w:trPr>
          <w:trHeight w:val="320"/>
        </w:trPr>
        <w:tc>
          <w:tcPr>
            <w:tcW w:w="411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26C489F" w14:textId="77777777" w:rsidR="009A4270" w:rsidRPr="0034543B" w:rsidRDefault="00435853" w:rsidP="0082338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543B">
              <w:rPr>
                <w:rFonts w:ascii="Arial" w:hAnsi="Arial" w:cs="Arial"/>
                <w:b/>
                <w:sz w:val="20"/>
                <w:szCs w:val="20"/>
              </w:rPr>
              <w:t>School Revenue</w:t>
            </w:r>
          </w:p>
        </w:tc>
        <w:tc>
          <w:tcPr>
            <w:tcW w:w="496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F2AE2A3" w14:textId="77777777" w:rsidR="009A4270" w:rsidRPr="0034543B" w:rsidRDefault="00435853" w:rsidP="0082338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543B">
              <w:rPr>
                <w:rFonts w:ascii="Arial" w:hAnsi="Arial" w:cs="Arial"/>
                <w:b/>
                <w:sz w:val="20"/>
                <w:szCs w:val="20"/>
              </w:rPr>
              <w:t>School Expenditures</w:t>
            </w:r>
          </w:p>
        </w:tc>
      </w:tr>
      <w:tr w:rsidR="009A4270" w:rsidRPr="0034543B" w14:paraId="631C59D5" w14:textId="77777777" w:rsidTr="00C22493">
        <w:trPr>
          <w:trHeight w:val="296"/>
        </w:trPr>
        <w:tc>
          <w:tcPr>
            <w:tcW w:w="4110" w:type="dxa"/>
            <w:vAlign w:val="center"/>
          </w:tcPr>
          <w:p w14:paraId="61EDCDA2" w14:textId="77777777" w:rsidR="009A4270" w:rsidRPr="0034543B" w:rsidRDefault="000A7AB2" w:rsidP="0082338A">
            <w:pPr>
              <w:rPr>
                <w:rFonts w:ascii="Arial" w:hAnsi="Arial" w:cs="Arial"/>
                <w:sz w:val="20"/>
                <w:szCs w:val="20"/>
              </w:rPr>
            </w:pPr>
            <w:r w:rsidRPr="0034543B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4965" w:type="dxa"/>
            <w:vAlign w:val="center"/>
          </w:tcPr>
          <w:p w14:paraId="7AF6A4C7" w14:textId="77777777" w:rsidR="009A4270" w:rsidRPr="0034543B" w:rsidRDefault="000A7AB2" w:rsidP="0082338A">
            <w:pPr>
              <w:rPr>
                <w:rFonts w:ascii="Arial" w:hAnsi="Arial" w:cs="Arial"/>
                <w:sz w:val="20"/>
                <w:szCs w:val="20"/>
              </w:rPr>
            </w:pPr>
            <w:r w:rsidRPr="0034543B">
              <w:rPr>
                <w:rFonts w:ascii="Arial" w:hAnsi="Arial" w:cs="Arial"/>
                <w:sz w:val="20"/>
                <w:szCs w:val="20"/>
              </w:rPr>
              <w:t>$</w:t>
            </w:r>
          </w:p>
        </w:tc>
      </w:tr>
    </w:tbl>
    <w:p w14:paraId="51AF1DD0" w14:textId="77777777" w:rsidR="009A4270" w:rsidRPr="0034543B" w:rsidRDefault="009A4270" w:rsidP="0082338A">
      <w:pPr>
        <w:rPr>
          <w:rFonts w:ascii="Arial" w:hAnsi="Arial" w:cs="Arial"/>
          <w:sz w:val="20"/>
          <w:szCs w:val="20"/>
        </w:rPr>
      </w:pPr>
    </w:p>
    <w:tbl>
      <w:tblPr>
        <w:tblW w:w="9075" w:type="dxa"/>
        <w:tblInd w:w="19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0"/>
        <w:gridCol w:w="4965"/>
      </w:tblGrid>
      <w:tr w:rsidR="00EB7D1B" w:rsidRPr="0034543B" w14:paraId="158B886E" w14:textId="77777777" w:rsidTr="001D11DF">
        <w:trPr>
          <w:trHeight w:val="320"/>
        </w:trPr>
        <w:tc>
          <w:tcPr>
            <w:tcW w:w="411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617A1CF" w14:textId="77777777" w:rsidR="00EB7D1B" w:rsidRPr="0034543B" w:rsidRDefault="00EB7D1B" w:rsidP="0082338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543B">
              <w:rPr>
                <w:rFonts w:ascii="Arial" w:hAnsi="Arial" w:cs="Arial"/>
                <w:b/>
                <w:sz w:val="20"/>
                <w:szCs w:val="20"/>
              </w:rPr>
              <w:t>Accounting Department  Revenue</w:t>
            </w:r>
          </w:p>
        </w:tc>
        <w:tc>
          <w:tcPr>
            <w:tcW w:w="496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3A75599" w14:textId="77777777" w:rsidR="00EB7D1B" w:rsidRPr="0034543B" w:rsidRDefault="00EB7D1B" w:rsidP="0082338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543B">
              <w:rPr>
                <w:rFonts w:ascii="Arial" w:hAnsi="Arial" w:cs="Arial"/>
                <w:b/>
                <w:sz w:val="20"/>
                <w:szCs w:val="20"/>
              </w:rPr>
              <w:t>Accounting Department  Expenditures</w:t>
            </w:r>
          </w:p>
        </w:tc>
      </w:tr>
      <w:tr w:rsidR="00EB7D1B" w:rsidRPr="0034543B" w14:paraId="3E361F21" w14:textId="77777777" w:rsidTr="001D11DF">
        <w:trPr>
          <w:trHeight w:val="296"/>
        </w:trPr>
        <w:tc>
          <w:tcPr>
            <w:tcW w:w="4110" w:type="dxa"/>
            <w:vAlign w:val="center"/>
          </w:tcPr>
          <w:p w14:paraId="24FDA021" w14:textId="77777777" w:rsidR="00EB7D1B" w:rsidRPr="0034543B" w:rsidRDefault="00EB7D1B" w:rsidP="0082338A">
            <w:pPr>
              <w:rPr>
                <w:rFonts w:ascii="Arial" w:hAnsi="Arial" w:cs="Arial"/>
                <w:sz w:val="20"/>
                <w:szCs w:val="20"/>
              </w:rPr>
            </w:pPr>
            <w:r w:rsidRPr="0034543B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4965" w:type="dxa"/>
            <w:vAlign w:val="center"/>
          </w:tcPr>
          <w:p w14:paraId="30F4E65C" w14:textId="77777777" w:rsidR="00EB7D1B" w:rsidRPr="0034543B" w:rsidRDefault="00EB7D1B" w:rsidP="0082338A">
            <w:pPr>
              <w:rPr>
                <w:rFonts w:ascii="Arial" w:hAnsi="Arial" w:cs="Arial"/>
                <w:sz w:val="20"/>
                <w:szCs w:val="20"/>
              </w:rPr>
            </w:pPr>
            <w:r w:rsidRPr="0034543B">
              <w:rPr>
                <w:rFonts w:ascii="Arial" w:hAnsi="Arial" w:cs="Arial"/>
                <w:sz w:val="20"/>
                <w:szCs w:val="20"/>
              </w:rPr>
              <w:t>$</w:t>
            </w:r>
          </w:p>
        </w:tc>
      </w:tr>
    </w:tbl>
    <w:p w14:paraId="3D55084F" w14:textId="77777777" w:rsidR="009A4270" w:rsidRPr="0034543B" w:rsidRDefault="009A4270" w:rsidP="0082338A">
      <w:pPr>
        <w:pStyle w:val="Default"/>
        <w:rPr>
          <w:sz w:val="20"/>
          <w:szCs w:val="20"/>
        </w:rPr>
      </w:pPr>
    </w:p>
    <w:p w14:paraId="022C97F1" w14:textId="77777777" w:rsidR="009E36CF" w:rsidRDefault="009E36CF" w:rsidP="0082338A">
      <w:pPr>
        <w:pStyle w:val="Default"/>
        <w:rPr>
          <w:sz w:val="20"/>
          <w:szCs w:val="20"/>
        </w:rPr>
      </w:pPr>
    </w:p>
    <w:p w14:paraId="03CDB8D8" w14:textId="77777777" w:rsidR="0077771C" w:rsidRDefault="0077771C" w:rsidP="0082338A">
      <w:pPr>
        <w:pStyle w:val="Default"/>
        <w:rPr>
          <w:sz w:val="20"/>
          <w:szCs w:val="20"/>
        </w:rPr>
      </w:pPr>
    </w:p>
    <w:p w14:paraId="0638E41B" w14:textId="77777777" w:rsidR="0077771C" w:rsidRDefault="0077771C" w:rsidP="0082338A">
      <w:pPr>
        <w:pStyle w:val="Default"/>
        <w:rPr>
          <w:sz w:val="20"/>
          <w:szCs w:val="20"/>
        </w:rPr>
      </w:pPr>
    </w:p>
    <w:p w14:paraId="4F939BAB" w14:textId="77777777" w:rsidR="0077771C" w:rsidRDefault="0077771C" w:rsidP="0082338A">
      <w:pPr>
        <w:pStyle w:val="Default"/>
        <w:rPr>
          <w:sz w:val="20"/>
          <w:szCs w:val="20"/>
        </w:rPr>
      </w:pPr>
    </w:p>
    <w:p w14:paraId="6CC7BEB8" w14:textId="77777777" w:rsidR="0077771C" w:rsidRDefault="0077771C" w:rsidP="0082338A">
      <w:pPr>
        <w:pStyle w:val="Default"/>
        <w:rPr>
          <w:sz w:val="20"/>
          <w:szCs w:val="20"/>
        </w:rPr>
      </w:pPr>
    </w:p>
    <w:p w14:paraId="45EC9CB8" w14:textId="77777777" w:rsidR="0077771C" w:rsidRDefault="0077771C" w:rsidP="0082338A">
      <w:pPr>
        <w:pStyle w:val="Default"/>
        <w:rPr>
          <w:sz w:val="20"/>
          <w:szCs w:val="20"/>
        </w:rPr>
      </w:pPr>
    </w:p>
    <w:p w14:paraId="21450CB2" w14:textId="77777777" w:rsidR="00D15157" w:rsidRPr="0034543B" w:rsidRDefault="00D15157" w:rsidP="0077771C">
      <w:pPr>
        <w:pStyle w:val="Default"/>
        <w:numPr>
          <w:ilvl w:val="0"/>
          <w:numId w:val="18"/>
        </w:numPr>
        <w:ind w:left="90"/>
        <w:rPr>
          <w:b/>
          <w:sz w:val="20"/>
          <w:szCs w:val="20"/>
        </w:rPr>
      </w:pPr>
      <w:r w:rsidRPr="0034543B">
        <w:rPr>
          <w:b/>
          <w:sz w:val="20"/>
          <w:szCs w:val="20"/>
        </w:rPr>
        <w:lastRenderedPageBreak/>
        <w:t xml:space="preserve">SCOPE: Please list </w:t>
      </w:r>
      <w:r w:rsidR="00053F45" w:rsidRPr="0034543B">
        <w:rPr>
          <w:b/>
          <w:sz w:val="20"/>
          <w:szCs w:val="20"/>
        </w:rPr>
        <w:t xml:space="preserve">the degree types </w:t>
      </w:r>
      <w:r w:rsidRPr="0034543B">
        <w:rPr>
          <w:b/>
          <w:sz w:val="20"/>
          <w:szCs w:val="20"/>
        </w:rPr>
        <w:t xml:space="preserve">to be included </w:t>
      </w:r>
      <w:r w:rsidR="009A4270" w:rsidRPr="0034543B">
        <w:rPr>
          <w:b/>
          <w:sz w:val="20"/>
          <w:szCs w:val="20"/>
        </w:rPr>
        <w:t xml:space="preserve">in your school’s </w:t>
      </w:r>
      <w:r w:rsidR="00EB7D1B" w:rsidRPr="0034543B">
        <w:rPr>
          <w:b/>
          <w:sz w:val="20"/>
          <w:szCs w:val="20"/>
        </w:rPr>
        <w:t xml:space="preserve">Accounting </w:t>
      </w:r>
      <w:r w:rsidR="009A4270" w:rsidRPr="0034543B">
        <w:rPr>
          <w:b/>
          <w:sz w:val="20"/>
          <w:szCs w:val="20"/>
        </w:rPr>
        <w:t>Accreditation Review</w:t>
      </w:r>
      <w:r w:rsidRPr="0034543B">
        <w:rPr>
          <w:b/>
          <w:sz w:val="20"/>
          <w:szCs w:val="20"/>
        </w:rPr>
        <w:t>.</w:t>
      </w:r>
    </w:p>
    <w:p w14:paraId="7104D7EF" w14:textId="77777777" w:rsidR="0077771C" w:rsidRPr="0034543B" w:rsidRDefault="0077771C" w:rsidP="0082338A">
      <w:pPr>
        <w:rPr>
          <w:rFonts w:ascii="Arial" w:hAnsi="Arial" w:cs="Arial"/>
          <w:sz w:val="20"/>
          <w:szCs w:val="20"/>
        </w:rPr>
      </w:pPr>
    </w:p>
    <w:tbl>
      <w:tblPr>
        <w:tblW w:w="9195" w:type="dxa"/>
        <w:tblInd w:w="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2790"/>
        <w:gridCol w:w="2625"/>
      </w:tblGrid>
      <w:tr w:rsidR="009A4270" w:rsidRPr="0034543B" w14:paraId="4CC2EBE0" w14:textId="77777777" w:rsidTr="0087308B">
        <w:trPr>
          <w:trHeight w:val="320"/>
        </w:trPr>
        <w:tc>
          <w:tcPr>
            <w:tcW w:w="37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1DCF2C5" w14:textId="77777777" w:rsidR="009A4270" w:rsidRPr="0034543B" w:rsidRDefault="0087308B" w:rsidP="0082338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73D29">
              <w:rPr>
                <w:rFonts w:ascii="Arial" w:hAnsi="Arial" w:cs="Arial"/>
                <w:b/>
                <w:sz w:val="20"/>
                <w:szCs w:val="20"/>
              </w:rPr>
              <w:t>Program Type (B.S., BBA, MBA, etc.)</w:t>
            </w:r>
          </w:p>
        </w:tc>
        <w:tc>
          <w:tcPr>
            <w:tcW w:w="279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45A4EA6" w14:textId="77777777" w:rsidR="009A4270" w:rsidRPr="0034543B" w:rsidRDefault="00053F45" w:rsidP="0082338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543B">
              <w:rPr>
                <w:rFonts w:ascii="Arial" w:hAnsi="Arial" w:cs="Arial"/>
                <w:b/>
                <w:sz w:val="20"/>
                <w:szCs w:val="20"/>
              </w:rPr>
              <w:t>Location(s) Offered</w:t>
            </w:r>
          </w:p>
        </w:tc>
        <w:tc>
          <w:tcPr>
            <w:tcW w:w="26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7882366" w14:textId="77777777" w:rsidR="009A4270" w:rsidRPr="0034543B" w:rsidRDefault="00053F45" w:rsidP="0082338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543B">
              <w:rPr>
                <w:rFonts w:ascii="Arial" w:hAnsi="Arial" w:cs="Arial"/>
                <w:b/>
                <w:sz w:val="20"/>
                <w:szCs w:val="20"/>
              </w:rPr>
              <w:t>Number degrees conferred in most recent reporting period</w:t>
            </w:r>
          </w:p>
        </w:tc>
      </w:tr>
      <w:tr w:rsidR="009A4270" w:rsidRPr="0034543B" w14:paraId="0F001E16" w14:textId="77777777" w:rsidTr="0087308B">
        <w:trPr>
          <w:trHeight w:val="296"/>
        </w:trPr>
        <w:tc>
          <w:tcPr>
            <w:tcW w:w="3780" w:type="dxa"/>
            <w:tcBorders>
              <w:top w:val="double" w:sz="4" w:space="0" w:color="auto"/>
            </w:tcBorders>
            <w:vAlign w:val="center"/>
          </w:tcPr>
          <w:p w14:paraId="6CDFD8D3" w14:textId="77777777" w:rsidR="009A4270" w:rsidRPr="0034543B" w:rsidRDefault="009A4270" w:rsidP="008233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double" w:sz="4" w:space="0" w:color="auto"/>
            </w:tcBorders>
            <w:vAlign w:val="center"/>
          </w:tcPr>
          <w:p w14:paraId="628DF86F" w14:textId="77777777" w:rsidR="009A4270" w:rsidRPr="0034543B" w:rsidRDefault="009A4270" w:rsidP="008233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5" w:type="dxa"/>
            <w:tcBorders>
              <w:top w:val="double" w:sz="4" w:space="0" w:color="auto"/>
            </w:tcBorders>
            <w:vAlign w:val="center"/>
          </w:tcPr>
          <w:p w14:paraId="7B8095CF" w14:textId="77777777" w:rsidR="009A4270" w:rsidRPr="0034543B" w:rsidRDefault="009A4270" w:rsidP="008233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4270" w:rsidRPr="0034543B" w14:paraId="3789B7D4" w14:textId="77777777" w:rsidTr="0087308B">
        <w:trPr>
          <w:trHeight w:val="296"/>
        </w:trPr>
        <w:tc>
          <w:tcPr>
            <w:tcW w:w="3780" w:type="dxa"/>
            <w:vAlign w:val="center"/>
          </w:tcPr>
          <w:p w14:paraId="128EFD73" w14:textId="77777777" w:rsidR="009A4270" w:rsidRPr="0034543B" w:rsidRDefault="009A4270" w:rsidP="008233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14:paraId="129DD4E2" w14:textId="77777777" w:rsidR="009A4270" w:rsidRPr="0034543B" w:rsidRDefault="009A4270" w:rsidP="008233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5" w:type="dxa"/>
            <w:vAlign w:val="center"/>
          </w:tcPr>
          <w:p w14:paraId="4BFCAD1B" w14:textId="77777777" w:rsidR="009A4270" w:rsidRPr="0034543B" w:rsidRDefault="009A4270" w:rsidP="008233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4270" w:rsidRPr="0034543B" w14:paraId="40112FB8" w14:textId="77777777" w:rsidTr="0087308B">
        <w:trPr>
          <w:trHeight w:val="296"/>
        </w:trPr>
        <w:tc>
          <w:tcPr>
            <w:tcW w:w="3780" w:type="dxa"/>
            <w:vAlign w:val="center"/>
          </w:tcPr>
          <w:p w14:paraId="395E23BF" w14:textId="77777777" w:rsidR="009A4270" w:rsidRPr="0034543B" w:rsidRDefault="009A4270" w:rsidP="008233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14:paraId="6B8E2728" w14:textId="77777777" w:rsidR="009A4270" w:rsidRPr="0034543B" w:rsidRDefault="009A4270" w:rsidP="008233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5" w:type="dxa"/>
            <w:vAlign w:val="center"/>
          </w:tcPr>
          <w:p w14:paraId="47812264" w14:textId="77777777" w:rsidR="009A4270" w:rsidRPr="0034543B" w:rsidRDefault="009A4270" w:rsidP="008233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4270" w:rsidRPr="0034543B" w14:paraId="53DBC276" w14:textId="77777777" w:rsidTr="0087308B">
        <w:trPr>
          <w:trHeight w:val="296"/>
        </w:trPr>
        <w:tc>
          <w:tcPr>
            <w:tcW w:w="3780" w:type="dxa"/>
            <w:vAlign w:val="center"/>
          </w:tcPr>
          <w:p w14:paraId="6E607411" w14:textId="77777777" w:rsidR="009A4270" w:rsidRPr="0034543B" w:rsidRDefault="009A4270" w:rsidP="008233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14:paraId="0551A24C" w14:textId="77777777" w:rsidR="009A4270" w:rsidRPr="0034543B" w:rsidRDefault="009A4270" w:rsidP="008233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5" w:type="dxa"/>
            <w:vAlign w:val="center"/>
          </w:tcPr>
          <w:p w14:paraId="27CBE34D" w14:textId="77777777" w:rsidR="009A4270" w:rsidRPr="0034543B" w:rsidRDefault="009A4270" w:rsidP="008233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4270" w:rsidRPr="0034543B" w14:paraId="63AA3796" w14:textId="77777777" w:rsidTr="0087308B">
        <w:trPr>
          <w:trHeight w:val="296"/>
        </w:trPr>
        <w:tc>
          <w:tcPr>
            <w:tcW w:w="3780" w:type="dxa"/>
            <w:vAlign w:val="center"/>
          </w:tcPr>
          <w:p w14:paraId="30BFF944" w14:textId="77777777" w:rsidR="009A4270" w:rsidRPr="0034543B" w:rsidRDefault="009A4270" w:rsidP="008233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14:paraId="4FCA7BB8" w14:textId="77777777" w:rsidR="009A4270" w:rsidRPr="0034543B" w:rsidRDefault="009A4270" w:rsidP="008233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5" w:type="dxa"/>
            <w:vAlign w:val="center"/>
          </w:tcPr>
          <w:p w14:paraId="25F92FC4" w14:textId="77777777" w:rsidR="009A4270" w:rsidRPr="0034543B" w:rsidRDefault="009A4270" w:rsidP="008233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4270" w:rsidRPr="0034543B" w14:paraId="004F24F2" w14:textId="77777777" w:rsidTr="0087308B">
        <w:trPr>
          <w:trHeight w:val="296"/>
        </w:trPr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142356FA" w14:textId="77777777" w:rsidR="009A4270" w:rsidRPr="0034543B" w:rsidRDefault="009A4270" w:rsidP="008233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  <w:vAlign w:val="center"/>
          </w:tcPr>
          <w:p w14:paraId="2ACC745C" w14:textId="77777777" w:rsidR="009A4270" w:rsidRPr="0034543B" w:rsidRDefault="009A4270" w:rsidP="008233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5" w:type="dxa"/>
            <w:tcBorders>
              <w:bottom w:val="single" w:sz="4" w:space="0" w:color="auto"/>
            </w:tcBorders>
            <w:vAlign w:val="center"/>
          </w:tcPr>
          <w:p w14:paraId="0098C877" w14:textId="77777777" w:rsidR="009A4270" w:rsidRPr="0034543B" w:rsidRDefault="009A4270" w:rsidP="008233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4270" w:rsidRPr="0034543B" w14:paraId="32476159" w14:textId="77777777" w:rsidTr="0087308B">
        <w:trPr>
          <w:trHeight w:val="296"/>
        </w:trPr>
        <w:tc>
          <w:tcPr>
            <w:tcW w:w="378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74915BA" w14:textId="77777777" w:rsidR="009A4270" w:rsidRPr="0034543B" w:rsidRDefault="009A4270" w:rsidP="008233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9D386A7" w14:textId="77777777" w:rsidR="009A4270" w:rsidRPr="0034543B" w:rsidRDefault="009A4270" w:rsidP="008233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2E18F68" w14:textId="77777777" w:rsidR="009A4270" w:rsidRPr="0034543B" w:rsidRDefault="009A4270" w:rsidP="008233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76E61A1" w14:textId="77777777" w:rsidR="00D15157" w:rsidRPr="0034543B" w:rsidRDefault="00D15157" w:rsidP="0082338A">
      <w:pPr>
        <w:pStyle w:val="ListParagraph"/>
        <w:ind w:left="0"/>
        <w:rPr>
          <w:rFonts w:ascii="Arial" w:hAnsi="Arial" w:cs="Arial"/>
          <w:sz w:val="20"/>
          <w:szCs w:val="20"/>
        </w:rPr>
      </w:pPr>
    </w:p>
    <w:p w14:paraId="60A45692" w14:textId="77777777" w:rsidR="00CB52D8" w:rsidRPr="0034543B" w:rsidRDefault="00CB52D8" w:rsidP="0082338A">
      <w:pPr>
        <w:pStyle w:val="ListParagraph"/>
        <w:ind w:left="360"/>
        <w:rPr>
          <w:rFonts w:ascii="Arial" w:hAnsi="Arial" w:cs="Arial"/>
          <w:b/>
          <w:sz w:val="20"/>
          <w:szCs w:val="20"/>
        </w:rPr>
      </w:pPr>
    </w:p>
    <w:p w14:paraId="1B9A0D43" w14:textId="77777777" w:rsidR="00D15157" w:rsidRPr="0034543B" w:rsidRDefault="00D15157" w:rsidP="002A1D27">
      <w:pPr>
        <w:pStyle w:val="BodyText"/>
        <w:widowControl w:val="0"/>
        <w:numPr>
          <w:ilvl w:val="0"/>
          <w:numId w:val="18"/>
        </w:numPr>
        <w:suppressAutoHyphens/>
        <w:spacing w:after="0"/>
        <w:ind w:left="90"/>
        <w:rPr>
          <w:rFonts w:ascii="Arial" w:hAnsi="Arial" w:cs="Arial"/>
          <w:b/>
          <w:sz w:val="20"/>
          <w:szCs w:val="20"/>
        </w:rPr>
      </w:pPr>
      <w:r w:rsidRPr="0034543B">
        <w:rPr>
          <w:rFonts w:ascii="Arial" w:hAnsi="Arial" w:cs="Arial"/>
          <w:b/>
          <w:color w:val="000000"/>
          <w:sz w:val="20"/>
          <w:szCs w:val="20"/>
        </w:rPr>
        <w:t xml:space="preserve">Enrollment (number of students currently enrolled in your </w:t>
      </w:r>
      <w:r w:rsidR="00EB7D1B" w:rsidRPr="0034543B">
        <w:rPr>
          <w:rFonts w:ascii="Arial" w:hAnsi="Arial" w:cs="Arial"/>
          <w:b/>
          <w:color w:val="000000"/>
          <w:sz w:val="20"/>
          <w:szCs w:val="20"/>
        </w:rPr>
        <w:t xml:space="preserve">accounting </w:t>
      </w:r>
      <w:r w:rsidRPr="0034543B">
        <w:rPr>
          <w:rFonts w:ascii="Arial" w:hAnsi="Arial" w:cs="Arial"/>
          <w:b/>
          <w:color w:val="000000"/>
          <w:sz w:val="20"/>
          <w:szCs w:val="20"/>
        </w:rPr>
        <w:t>degree programs)</w:t>
      </w:r>
      <w:r w:rsidR="00EC6D50" w:rsidRPr="0034543B">
        <w:rPr>
          <w:rFonts w:ascii="Arial" w:hAnsi="Arial" w:cs="Arial"/>
          <w:b/>
          <w:color w:val="000000"/>
          <w:sz w:val="20"/>
          <w:szCs w:val="20"/>
        </w:rPr>
        <w:t>:</w:t>
      </w:r>
    </w:p>
    <w:p w14:paraId="7FFB7E3B" w14:textId="77777777" w:rsidR="00D15157" w:rsidRPr="0034543B" w:rsidRDefault="00D15157" w:rsidP="0082338A">
      <w:pPr>
        <w:pStyle w:val="BodyText"/>
        <w:rPr>
          <w:rFonts w:ascii="Arial" w:hAnsi="Arial" w:cs="Arial"/>
          <w:b/>
          <w:sz w:val="20"/>
          <w:szCs w:val="20"/>
        </w:rPr>
      </w:pPr>
    </w:p>
    <w:tbl>
      <w:tblPr>
        <w:tblW w:w="9315" w:type="dxa"/>
        <w:tblInd w:w="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196"/>
        <w:gridCol w:w="1349"/>
        <w:gridCol w:w="1260"/>
        <w:gridCol w:w="1180"/>
        <w:gridCol w:w="1080"/>
        <w:gridCol w:w="1080"/>
        <w:gridCol w:w="1170"/>
      </w:tblGrid>
      <w:tr w:rsidR="00D15157" w:rsidRPr="0034543B" w14:paraId="48970A53" w14:textId="77777777" w:rsidTr="002A1D27">
        <w:trPr>
          <w:cantSplit/>
        </w:trPr>
        <w:tc>
          <w:tcPr>
            <w:tcW w:w="2196" w:type="dxa"/>
            <w:vMerge w:val="restart"/>
            <w:tcBorders>
              <w:top w:val="double" w:sz="4" w:space="0" w:color="000000"/>
              <w:left w:val="double" w:sz="4" w:space="0" w:color="000000"/>
            </w:tcBorders>
            <w:vAlign w:val="center"/>
          </w:tcPr>
          <w:p w14:paraId="6E2694CB" w14:textId="77777777" w:rsidR="00D15157" w:rsidRPr="0034543B" w:rsidRDefault="00D15157" w:rsidP="0082338A">
            <w:pPr>
              <w:tabs>
                <w:tab w:val="left" w:pos="360"/>
              </w:tabs>
              <w:spacing w:line="211" w:lineRule="auto"/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</w:pPr>
          </w:p>
          <w:p w14:paraId="59271739" w14:textId="77777777" w:rsidR="00D15157" w:rsidRPr="0034543B" w:rsidRDefault="00D15157" w:rsidP="0082338A">
            <w:pPr>
              <w:tabs>
                <w:tab w:val="left" w:pos="360"/>
              </w:tabs>
              <w:spacing w:line="211" w:lineRule="auto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34543B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Degree Programs</w:t>
            </w:r>
          </w:p>
        </w:tc>
        <w:tc>
          <w:tcPr>
            <w:tcW w:w="3789" w:type="dxa"/>
            <w:gridSpan w:val="3"/>
            <w:tcBorders>
              <w:top w:val="double" w:sz="4" w:space="0" w:color="000000"/>
            </w:tcBorders>
            <w:vAlign w:val="center"/>
          </w:tcPr>
          <w:p w14:paraId="4BB2B9B4" w14:textId="77777777" w:rsidR="00D15157" w:rsidRPr="0034543B" w:rsidRDefault="00D15157" w:rsidP="0082338A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34543B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Institution</w:t>
            </w:r>
          </w:p>
        </w:tc>
        <w:tc>
          <w:tcPr>
            <w:tcW w:w="3330" w:type="dxa"/>
            <w:gridSpan w:val="3"/>
            <w:tcBorders>
              <w:top w:val="double" w:sz="4" w:space="0" w:color="000000"/>
              <w:right w:val="double" w:sz="4" w:space="0" w:color="000000"/>
            </w:tcBorders>
            <w:vAlign w:val="center"/>
          </w:tcPr>
          <w:p w14:paraId="228AF99F" w14:textId="77777777" w:rsidR="00D15157" w:rsidRPr="0034543B" w:rsidRDefault="00D15157" w:rsidP="0082338A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34543B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Business School</w:t>
            </w:r>
          </w:p>
        </w:tc>
      </w:tr>
      <w:tr w:rsidR="00D15157" w:rsidRPr="0034543B" w14:paraId="7240A0C7" w14:textId="77777777" w:rsidTr="002A1D27">
        <w:trPr>
          <w:cantSplit/>
        </w:trPr>
        <w:tc>
          <w:tcPr>
            <w:tcW w:w="2196" w:type="dxa"/>
            <w:vMerge/>
            <w:tcBorders>
              <w:left w:val="double" w:sz="4" w:space="0" w:color="000000"/>
            </w:tcBorders>
            <w:vAlign w:val="center"/>
          </w:tcPr>
          <w:p w14:paraId="6573E984" w14:textId="77777777" w:rsidR="00D15157" w:rsidRPr="0034543B" w:rsidRDefault="00D15157" w:rsidP="0082338A">
            <w:pPr>
              <w:tabs>
                <w:tab w:val="left" w:pos="360"/>
              </w:tabs>
              <w:spacing w:line="211" w:lineRule="auto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2AD26537" w14:textId="77777777" w:rsidR="00D15157" w:rsidRPr="0034543B" w:rsidRDefault="00D15157" w:rsidP="0082338A">
            <w:pPr>
              <w:tabs>
                <w:tab w:val="left" w:pos="360"/>
              </w:tabs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34543B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Full-Time</w:t>
            </w:r>
          </w:p>
        </w:tc>
        <w:tc>
          <w:tcPr>
            <w:tcW w:w="1260" w:type="dxa"/>
            <w:vAlign w:val="center"/>
          </w:tcPr>
          <w:p w14:paraId="6481B6E9" w14:textId="77777777" w:rsidR="00D15157" w:rsidRPr="0034543B" w:rsidRDefault="00D15157" w:rsidP="0082338A">
            <w:pPr>
              <w:tabs>
                <w:tab w:val="left" w:pos="360"/>
              </w:tabs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34543B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Part-Time</w:t>
            </w:r>
          </w:p>
        </w:tc>
        <w:tc>
          <w:tcPr>
            <w:tcW w:w="1180" w:type="dxa"/>
            <w:vAlign w:val="center"/>
          </w:tcPr>
          <w:p w14:paraId="5F52F0DE" w14:textId="77777777" w:rsidR="00D15157" w:rsidRPr="0034543B" w:rsidRDefault="00D15157" w:rsidP="0082338A">
            <w:pPr>
              <w:tabs>
                <w:tab w:val="left" w:pos="360"/>
              </w:tabs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</w:pPr>
            <w:r w:rsidRPr="0034543B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TOTAL</w:t>
            </w:r>
          </w:p>
        </w:tc>
        <w:tc>
          <w:tcPr>
            <w:tcW w:w="1080" w:type="dxa"/>
            <w:vAlign w:val="center"/>
          </w:tcPr>
          <w:p w14:paraId="0BEF67E4" w14:textId="77777777" w:rsidR="00D15157" w:rsidRPr="0034543B" w:rsidRDefault="00D15157" w:rsidP="0082338A">
            <w:pPr>
              <w:tabs>
                <w:tab w:val="left" w:pos="360"/>
              </w:tabs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34543B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Full-</w:t>
            </w:r>
            <w:r w:rsidR="009A4270" w:rsidRPr="0034543B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T</w:t>
            </w:r>
            <w:r w:rsidRPr="0034543B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ime</w:t>
            </w:r>
          </w:p>
        </w:tc>
        <w:tc>
          <w:tcPr>
            <w:tcW w:w="1080" w:type="dxa"/>
            <w:vAlign w:val="center"/>
          </w:tcPr>
          <w:p w14:paraId="7A71573D" w14:textId="77777777" w:rsidR="00D15157" w:rsidRPr="0034543B" w:rsidRDefault="00D15157" w:rsidP="0082338A">
            <w:pPr>
              <w:tabs>
                <w:tab w:val="left" w:pos="360"/>
              </w:tabs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34543B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Part-Time</w:t>
            </w:r>
          </w:p>
        </w:tc>
        <w:tc>
          <w:tcPr>
            <w:tcW w:w="1170" w:type="dxa"/>
            <w:tcBorders>
              <w:right w:val="double" w:sz="4" w:space="0" w:color="000000"/>
            </w:tcBorders>
            <w:vAlign w:val="center"/>
          </w:tcPr>
          <w:p w14:paraId="692CAEF3" w14:textId="77777777" w:rsidR="00D15157" w:rsidRPr="0034543B" w:rsidRDefault="00D15157" w:rsidP="0082338A">
            <w:pPr>
              <w:tabs>
                <w:tab w:val="left" w:pos="360"/>
              </w:tabs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</w:pPr>
            <w:r w:rsidRPr="0034543B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TOTAL</w:t>
            </w:r>
          </w:p>
        </w:tc>
      </w:tr>
      <w:tr w:rsidR="00D15157" w:rsidRPr="0034543B" w14:paraId="57779147" w14:textId="77777777" w:rsidTr="002A1D27">
        <w:trPr>
          <w:cantSplit/>
        </w:trPr>
        <w:tc>
          <w:tcPr>
            <w:tcW w:w="2196" w:type="dxa"/>
            <w:tcBorders>
              <w:left w:val="double" w:sz="4" w:space="0" w:color="000000"/>
            </w:tcBorders>
            <w:vAlign w:val="center"/>
          </w:tcPr>
          <w:p w14:paraId="3464DFD7" w14:textId="77777777" w:rsidR="00D15157" w:rsidRPr="0034543B" w:rsidRDefault="007A3141" w:rsidP="0082338A">
            <w:pPr>
              <w:tabs>
                <w:tab w:val="left" w:pos="360"/>
              </w:tabs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</w:pPr>
            <w:r w:rsidRPr="0034543B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Bachelor’s</w:t>
            </w:r>
          </w:p>
        </w:tc>
        <w:tc>
          <w:tcPr>
            <w:tcW w:w="1349" w:type="dxa"/>
            <w:vAlign w:val="center"/>
          </w:tcPr>
          <w:p w14:paraId="1CEC042A" w14:textId="77777777" w:rsidR="00D15157" w:rsidRPr="0034543B" w:rsidRDefault="00D15157" w:rsidP="0082338A">
            <w:pPr>
              <w:tabs>
                <w:tab w:val="left" w:pos="360"/>
              </w:tabs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2568768F" w14:textId="77777777" w:rsidR="00D15157" w:rsidRPr="0034543B" w:rsidRDefault="00D15157" w:rsidP="0082338A">
            <w:pPr>
              <w:tabs>
                <w:tab w:val="left" w:pos="360"/>
              </w:tabs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80" w:type="dxa"/>
            <w:vAlign w:val="center"/>
          </w:tcPr>
          <w:p w14:paraId="33990160" w14:textId="77777777" w:rsidR="00D15157" w:rsidRPr="0034543B" w:rsidRDefault="00D15157" w:rsidP="0082338A">
            <w:pPr>
              <w:tabs>
                <w:tab w:val="left" w:pos="360"/>
              </w:tabs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0FD686E9" w14:textId="77777777" w:rsidR="00D15157" w:rsidRPr="0034543B" w:rsidRDefault="00D15157" w:rsidP="0082338A">
            <w:pPr>
              <w:tabs>
                <w:tab w:val="left" w:pos="360"/>
              </w:tabs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3402539D" w14:textId="77777777" w:rsidR="00D15157" w:rsidRPr="0034543B" w:rsidRDefault="00D15157" w:rsidP="0082338A">
            <w:pPr>
              <w:tabs>
                <w:tab w:val="left" w:pos="360"/>
              </w:tabs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70" w:type="dxa"/>
            <w:tcBorders>
              <w:right w:val="double" w:sz="4" w:space="0" w:color="000000"/>
            </w:tcBorders>
            <w:vAlign w:val="center"/>
          </w:tcPr>
          <w:p w14:paraId="584E8600" w14:textId="77777777" w:rsidR="00D15157" w:rsidRPr="0034543B" w:rsidRDefault="00D15157" w:rsidP="0082338A">
            <w:pPr>
              <w:tabs>
                <w:tab w:val="left" w:pos="360"/>
              </w:tabs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</w:tr>
      <w:tr w:rsidR="00D15157" w:rsidRPr="0034543B" w14:paraId="0B4CB52B" w14:textId="77777777" w:rsidTr="002A1D27">
        <w:trPr>
          <w:cantSplit/>
        </w:trPr>
        <w:tc>
          <w:tcPr>
            <w:tcW w:w="2196" w:type="dxa"/>
            <w:tcBorders>
              <w:left w:val="double" w:sz="4" w:space="0" w:color="000000"/>
            </w:tcBorders>
            <w:vAlign w:val="center"/>
          </w:tcPr>
          <w:p w14:paraId="210D447C" w14:textId="77777777" w:rsidR="00D15157" w:rsidRPr="0034543B" w:rsidRDefault="00D15157" w:rsidP="0082338A">
            <w:pPr>
              <w:tabs>
                <w:tab w:val="left" w:pos="360"/>
              </w:tabs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</w:pPr>
            <w:r w:rsidRPr="0034543B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Master</w:t>
            </w:r>
            <w:r w:rsidR="007A3141" w:rsidRPr="0034543B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’</w:t>
            </w:r>
            <w:r w:rsidRPr="0034543B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s</w:t>
            </w:r>
          </w:p>
        </w:tc>
        <w:tc>
          <w:tcPr>
            <w:tcW w:w="1349" w:type="dxa"/>
            <w:vAlign w:val="center"/>
          </w:tcPr>
          <w:p w14:paraId="15090DE9" w14:textId="77777777" w:rsidR="00D15157" w:rsidRPr="0034543B" w:rsidRDefault="00D15157" w:rsidP="0082338A">
            <w:pPr>
              <w:tabs>
                <w:tab w:val="left" w:pos="360"/>
              </w:tabs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1767545A" w14:textId="77777777" w:rsidR="00D15157" w:rsidRPr="0034543B" w:rsidRDefault="00D15157" w:rsidP="0082338A">
            <w:pPr>
              <w:tabs>
                <w:tab w:val="left" w:pos="360"/>
              </w:tabs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80" w:type="dxa"/>
            <w:vAlign w:val="center"/>
          </w:tcPr>
          <w:p w14:paraId="721BB6B7" w14:textId="77777777" w:rsidR="00D15157" w:rsidRPr="0034543B" w:rsidRDefault="00D15157" w:rsidP="0082338A">
            <w:pPr>
              <w:tabs>
                <w:tab w:val="left" w:pos="360"/>
              </w:tabs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2C3D8943" w14:textId="77777777" w:rsidR="00D15157" w:rsidRPr="0034543B" w:rsidRDefault="00D15157" w:rsidP="0082338A">
            <w:pPr>
              <w:tabs>
                <w:tab w:val="left" w:pos="360"/>
              </w:tabs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4FC78FB4" w14:textId="77777777" w:rsidR="00D15157" w:rsidRPr="0034543B" w:rsidRDefault="00D15157" w:rsidP="0082338A">
            <w:pPr>
              <w:tabs>
                <w:tab w:val="left" w:pos="360"/>
              </w:tabs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70" w:type="dxa"/>
            <w:tcBorders>
              <w:right w:val="double" w:sz="4" w:space="0" w:color="000000"/>
            </w:tcBorders>
            <w:vAlign w:val="center"/>
          </w:tcPr>
          <w:p w14:paraId="35E0C75B" w14:textId="77777777" w:rsidR="00D15157" w:rsidRPr="0034543B" w:rsidRDefault="00D15157" w:rsidP="0082338A">
            <w:pPr>
              <w:tabs>
                <w:tab w:val="left" w:pos="360"/>
              </w:tabs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</w:tr>
      <w:tr w:rsidR="00D15157" w:rsidRPr="0034543B" w14:paraId="603C229D" w14:textId="77777777" w:rsidTr="002A1D27">
        <w:trPr>
          <w:cantSplit/>
        </w:trPr>
        <w:tc>
          <w:tcPr>
            <w:tcW w:w="2196" w:type="dxa"/>
            <w:tcBorders>
              <w:left w:val="double" w:sz="4" w:space="0" w:color="000000"/>
            </w:tcBorders>
            <w:vAlign w:val="center"/>
          </w:tcPr>
          <w:p w14:paraId="18CEF490" w14:textId="77777777" w:rsidR="00D15157" w:rsidRPr="0034543B" w:rsidRDefault="00D15157" w:rsidP="0082338A">
            <w:pPr>
              <w:tabs>
                <w:tab w:val="left" w:pos="360"/>
              </w:tabs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</w:pPr>
            <w:r w:rsidRPr="0034543B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Doctoral</w:t>
            </w:r>
          </w:p>
        </w:tc>
        <w:tc>
          <w:tcPr>
            <w:tcW w:w="1349" w:type="dxa"/>
            <w:vAlign w:val="center"/>
          </w:tcPr>
          <w:p w14:paraId="5688E5CB" w14:textId="77777777" w:rsidR="00D15157" w:rsidRPr="0034543B" w:rsidRDefault="00D15157" w:rsidP="0082338A">
            <w:pPr>
              <w:tabs>
                <w:tab w:val="left" w:pos="360"/>
              </w:tabs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5CE48066" w14:textId="77777777" w:rsidR="00D15157" w:rsidRPr="0034543B" w:rsidRDefault="00D15157" w:rsidP="0082338A">
            <w:pPr>
              <w:tabs>
                <w:tab w:val="left" w:pos="360"/>
              </w:tabs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80" w:type="dxa"/>
            <w:vAlign w:val="center"/>
          </w:tcPr>
          <w:p w14:paraId="451EB939" w14:textId="77777777" w:rsidR="00D15157" w:rsidRPr="0034543B" w:rsidRDefault="00D15157" w:rsidP="0082338A">
            <w:pPr>
              <w:tabs>
                <w:tab w:val="left" w:pos="360"/>
              </w:tabs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46B49653" w14:textId="77777777" w:rsidR="00D15157" w:rsidRPr="0034543B" w:rsidRDefault="00D15157" w:rsidP="0082338A">
            <w:pPr>
              <w:tabs>
                <w:tab w:val="left" w:pos="360"/>
              </w:tabs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18F7C718" w14:textId="77777777" w:rsidR="00D15157" w:rsidRPr="0034543B" w:rsidRDefault="00D15157" w:rsidP="0082338A">
            <w:pPr>
              <w:tabs>
                <w:tab w:val="left" w:pos="360"/>
              </w:tabs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70" w:type="dxa"/>
            <w:tcBorders>
              <w:right w:val="double" w:sz="4" w:space="0" w:color="000000"/>
            </w:tcBorders>
            <w:vAlign w:val="center"/>
          </w:tcPr>
          <w:p w14:paraId="749DAE7F" w14:textId="77777777" w:rsidR="00D15157" w:rsidRPr="0034543B" w:rsidRDefault="00D15157" w:rsidP="0082338A">
            <w:pPr>
              <w:tabs>
                <w:tab w:val="left" w:pos="360"/>
              </w:tabs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</w:tr>
      <w:tr w:rsidR="00D15157" w:rsidRPr="0034543B" w14:paraId="00D856C3" w14:textId="77777777" w:rsidTr="002A1D27">
        <w:trPr>
          <w:cantSplit/>
        </w:trPr>
        <w:tc>
          <w:tcPr>
            <w:tcW w:w="2196" w:type="dxa"/>
            <w:tcBorders>
              <w:left w:val="double" w:sz="4" w:space="0" w:color="000000"/>
            </w:tcBorders>
            <w:vAlign w:val="center"/>
          </w:tcPr>
          <w:p w14:paraId="7E08D133" w14:textId="77777777" w:rsidR="00D15157" w:rsidRPr="0034543B" w:rsidRDefault="00D15157" w:rsidP="0082338A">
            <w:pPr>
              <w:tabs>
                <w:tab w:val="left" w:pos="360"/>
              </w:tabs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</w:pPr>
            <w:r w:rsidRPr="0034543B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Exec Ed Degree Granting</w:t>
            </w:r>
          </w:p>
        </w:tc>
        <w:tc>
          <w:tcPr>
            <w:tcW w:w="1349" w:type="dxa"/>
            <w:vAlign w:val="center"/>
          </w:tcPr>
          <w:p w14:paraId="334E8E82" w14:textId="77777777" w:rsidR="00D15157" w:rsidRPr="0034543B" w:rsidRDefault="00D15157" w:rsidP="0082338A">
            <w:pPr>
              <w:tabs>
                <w:tab w:val="left" w:pos="360"/>
              </w:tabs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67BDEA2A" w14:textId="77777777" w:rsidR="00D15157" w:rsidRPr="0034543B" w:rsidRDefault="00D15157" w:rsidP="0082338A">
            <w:pPr>
              <w:tabs>
                <w:tab w:val="left" w:pos="360"/>
              </w:tabs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80" w:type="dxa"/>
            <w:vAlign w:val="center"/>
          </w:tcPr>
          <w:p w14:paraId="7BCD3E65" w14:textId="77777777" w:rsidR="00D15157" w:rsidRPr="0034543B" w:rsidRDefault="00D15157" w:rsidP="0082338A">
            <w:pPr>
              <w:tabs>
                <w:tab w:val="left" w:pos="360"/>
              </w:tabs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0BDFB389" w14:textId="77777777" w:rsidR="00D15157" w:rsidRPr="0034543B" w:rsidRDefault="00D15157" w:rsidP="0082338A">
            <w:pPr>
              <w:tabs>
                <w:tab w:val="left" w:pos="360"/>
              </w:tabs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1FF75894" w14:textId="77777777" w:rsidR="00D15157" w:rsidRPr="0034543B" w:rsidRDefault="00D15157" w:rsidP="0082338A">
            <w:pPr>
              <w:tabs>
                <w:tab w:val="left" w:pos="360"/>
              </w:tabs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70" w:type="dxa"/>
            <w:tcBorders>
              <w:right w:val="double" w:sz="4" w:space="0" w:color="000000"/>
            </w:tcBorders>
            <w:vAlign w:val="center"/>
          </w:tcPr>
          <w:p w14:paraId="6F0DD604" w14:textId="77777777" w:rsidR="00D15157" w:rsidRPr="0034543B" w:rsidRDefault="00D15157" w:rsidP="0082338A">
            <w:pPr>
              <w:tabs>
                <w:tab w:val="left" w:pos="360"/>
              </w:tabs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</w:tr>
      <w:tr w:rsidR="00D15157" w:rsidRPr="0034543B" w14:paraId="7F0989B0" w14:textId="77777777" w:rsidTr="002A1D27">
        <w:trPr>
          <w:cantSplit/>
        </w:trPr>
        <w:tc>
          <w:tcPr>
            <w:tcW w:w="2196" w:type="dxa"/>
            <w:tcBorders>
              <w:left w:val="double" w:sz="4" w:space="0" w:color="000000"/>
            </w:tcBorders>
            <w:vAlign w:val="center"/>
          </w:tcPr>
          <w:p w14:paraId="06851B55" w14:textId="77777777" w:rsidR="00D15157" w:rsidRPr="0034543B" w:rsidRDefault="00D15157" w:rsidP="0082338A">
            <w:pPr>
              <w:tabs>
                <w:tab w:val="left" w:pos="360"/>
              </w:tabs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</w:pPr>
            <w:r w:rsidRPr="0034543B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Exec Ed Non-Degree Granting</w:t>
            </w:r>
          </w:p>
        </w:tc>
        <w:tc>
          <w:tcPr>
            <w:tcW w:w="1349" w:type="dxa"/>
            <w:vAlign w:val="center"/>
          </w:tcPr>
          <w:p w14:paraId="3B7650F7" w14:textId="77777777" w:rsidR="00D15157" w:rsidRPr="0034543B" w:rsidRDefault="00D15157" w:rsidP="0082338A">
            <w:pPr>
              <w:tabs>
                <w:tab w:val="left" w:pos="360"/>
              </w:tabs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450CE4D6" w14:textId="77777777" w:rsidR="00D15157" w:rsidRPr="0034543B" w:rsidRDefault="00D15157" w:rsidP="0082338A">
            <w:pPr>
              <w:tabs>
                <w:tab w:val="left" w:pos="360"/>
              </w:tabs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80" w:type="dxa"/>
            <w:vAlign w:val="center"/>
          </w:tcPr>
          <w:p w14:paraId="1AB3BCD0" w14:textId="77777777" w:rsidR="00D15157" w:rsidRPr="0034543B" w:rsidRDefault="00D15157" w:rsidP="0082338A">
            <w:pPr>
              <w:tabs>
                <w:tab w:val="left" w:pos="360"/>
              </w:tabs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7C5F2D95" w14:textId="77777777" w:rsidR="00D15157" w:rsidRPr="0034543B" w:rsidRDefault="00D15157" w:rsidP="0082338A">
            <w:pPr>
              <w:tabs>
                <w:tab w:val="left" w:pos="360"/>
              </w:tabs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6A64ABE8" w14:textId="77777777" w:rsidR="00D15157" w:rsidRPr="0034543B" w:rsidRDefault="00D15157" w:rsidP="0082338A">
            <w:pPr>
              <w:tabs>
                <w:tab w:val="left" w:pos="360"/>
              </w:tabs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70" w:type="dxa"/>
            <w:tcBorders>
              <w:right w:val="double" w:sz="4" w:space="0" w:color="000000"/>
            </w:tcBorders>
            <w:vAlign w:val="center"/>
          </w:tcPr>
          <w:p w14:paraId="3323CA02" w14:textId="77777777" w:rsidR="00D15157" w:rsidRPr="0034543B" w:rsidRDefault="00D15157" w:rsidP="0082338A">
            <w:pPr>
              <w:tabs>
                <w:tab w:val="left" w:pos="360"/>
              </w:tabs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</w:tr>
      <w:tr w:rsidR="00D15157" w:rsidRPr="0034543B" w14:paraId="2CC00A85" w14:textId="77777777" w:rsidTr="002A1D27">
        <w:trPr>
          <w:cantSplit/>
        </w:trPr>
        <w:tc>
          <w:tcPr>
            <w:tcW w:w="2196" w:type="dxa"/>
            <w:tcBorders>
              <w:left w:val="double" w:sz="4" w:space="0" w:color="000000"/>
              <w:bottom w:val="single" w:sz="8" w:space="0" w:color="000000"/>
            </w:tcBorders>
            <w:vAlign w:val="center"/>
          </w:tcPr>
          <w:p w14:paraId="2BF41269" w14:textId="77777777" w:rsidR="00D15157" w:rsidRPr="0034543B" w:rsidRDefault="00D15157" w:rsidP="0082338A">
            <w:pPr>
              <w:tabs>
                <w:tab w:val="left" w:pos="360"/>
              </w:tabs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</w:pPr>
            <w:r w:rsidRPr="0034543B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Other (please specify)</w:t>
            </w:r>
          </w:p>
        </w:tc>
        <w:tc>
          <w:tcPr>
            <w:tcW w:w="1349" w:type="dxa"/>
            <w:tcBorders>
              <w:bottom w:val="single" w:sz="8" w:space="0" w:color="000000"/>
            </w:tcBorders>
            <w:vAlign w:val="center"/>
          </w:tcPr>
          <w:p w14:paraId="4D730828" w14:textId="77777777" w:rsidR="00D15157" w:rsidRPr="0034543B" w:rsidRDefault="00D15157" w:rsidP="0082338A">
            <w:pPr>
              <w:tabs>
                <w:tab w:val="left" w:pos="360"/>
              </w:tabs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8" w:space="0" w:color="000000"/>
            </w:tcBorders>
            <w:vAlign w:val="center"/>
          </w:tcPr>
          <w:p w14:paraId="510CC158" w14:textId="77777777" w:rsidR="00D15157" w:rsidRPr="0034543B" w:rsidRDefault="00D15157" w:rsidP="0082338A">
            <w:pPr>
              <w:tabs>
                <w:tab w:val="left" w:pos="360"/>
              </w:tabs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80" w:type="dxa"/>
            <w:tcBorders>
              <w:bottom w:val="single" w:sz="8" w:space="0" w:color="000000"/>
            </w:tcBorders>
            <w:vAlign w:val="center"/>
          </w:tcPr>
          <w:p w14:paraId="71622C80" w14:textId="77777777" w:rsidR="00D15157" w:rsidRPr="0034543B" w:rsidRDefault="00D15157" w:rsidP="0082338A">
            <w:pPr>
              <w:tabs>
                <w:tab w:val="left" w:pos="360"/>
              </w:tabs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8" w:space="0" w:color="000000"/>
            </w:tcBorders>
            <w:vAlign w:val="center"/>
          </w:tcPr>
          <w:p w14:paraId="5E521B0A" w14:textId="77777777" w:rsidR="00D15157" w:rsidRPr="0034543B" w:rsidRDefault="00D15157" w:rsidP="0082338A">
            <w:pPr>
              <w:tabs>
                <w:tab w:val="left" w:pos="360"/>
              </w:tabs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8" w:space="0" w:color="000000"/>
            </w:tcBorders>
            <w:vAlign w:val="center"/>
          </w:tcPr>
          <w:p w14:paraId="0EE4483F" w14:textId="77777777" w:rsidR="00D15157" w:rsidRPr="0034543B" w:rsidRDefault="00D15157" w:rsidP="0082338A">
            <w:pPr>
              <w:tabs>
                <w:tab w:val="left" w:pos="360"/>
              </w:tabs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8" w:space="0" w:color="000000"/>
              <w:right w:val="double" w:sz="4" w:space="0" w:color="000000"/>
            </w:tcBorders>
            <w:vAlign w:val="center"/>
          </w:tcPr>
          <w:p w14:paraId="66B444CB" w14:textId="77777777" w:rsidR="00D15157" w:rsidRPr="0034543B" w:rsidRDefault="00D15157" w:rsidP="0082338A">
            <w:pPr>
              <w:tabs>
                <w:tab w:val="left" w:pos="360"/>
              </w:tabs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</w:tr>
      <w:tr w:rsidR="00D15157" w:rsidRPr="0034543B" w14:paraId="7E862A11" w14:textId="77777777" w:rsidTr="0077771C">
        <w:trPr>
          <w:cantSplit/>
          <w:trHeight w:val="475"/>
        </w:trPr>
        <w:tc>
          <w:tcPr>
            <w:tcW w:w="2196" w:type="dxa"/>
            <w:tcBorders>
              <w:left w:val="double" w:sz="4" w:space="0" w:color="000000"/>
              <w:bottom w:val="double" w:sz="4" w:space="0" w:color="000000"/>
            </w:tcBorders>
            <w:vAlign w:val="center"/>
          </w:tcPr>
          <w:p w14:paraId="5E6063EF" w14:textId="77777777" w:rsidR="00D15157" w:rsidRPr="0034543B" w:rsidRDefault="00D15157" w:rsidP="0077771C">
            <w:pPr>
              <w:pStyle w:val="Heading2"/>
              <w:numPr>
                <w:ilvl w:val="0"/>
                <w:numId w:val="0"/>
              </w:numPr>
              <w:spacing w:before="0" w:after="0"/>
              <w:rPr>
                <w:rFonts w:ascii="Arial" w:hAnsi="Arial" w:cs="Arial"/>
                <w:i w:val="0"/>
                <w:color w:val="000000"/>
                <w:sz w:val="20"/>
                <w:szCs w:val="20"/>
              </w:rPr>
            </w:pPr>
            <w:r w:rsidRPr="0034543B">
              <w:rPr>
                <w:rFonts w:ascii="Arial" w:hAnsi="Arial" w:cs="Arial"/>
                <w:i w:val="0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349" w:type="dxa"/>
            <w:tcBorders>
              <w:bottom w:val="double" w:sz="4" w:space="0" w:color="000000"/>
            </w:tcBorders>
            <w:vAlign w:val="center"/>
          </w:tcPr>
          <w:p w14:paraId="32E6BCF0" w14:textId="77777777" w:rsidR="00D15157" w:rsidRPr="0034543B" w:rsidRDefault="00D15157" w:rsidP="0082338A">
            <w:pPr>
              <w:tabs>
                <w:tab w:val="left" w:pos="360"/>
              </w:tabs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double" w:sz="4" w:space="0" w:color="000000"/>
            </w:tcBorders>
            <w:vAlign w:val="center"/>
          </w:tcPr>
          <w:p w14:paraId="58EB195B" w14:textId="77777777" w:rsidR="00D15157" w:rsidRPr="0034543B" w:rsidRDefault="00D15157" w:rsidP="0082338A">
            <w:pPr>
              <w:tabs>
                <w:tab w:val="left" w:pos="360"/>
              </w:tabs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80" w:type="dxa"/>
            <w:tcBorders>
              <w:bottom w:val="double" w:sz="4" w:space="0" w:color="000000"/>
            </w:tcBorders>
            <w:vAlign w:val="center"/>
          </w:tcPr>
          <w:p w14:paraId="4E388D8D" w14:textId="77777777" w:rsidR="00D15157" w:rsidRPr="0034543B" w:rsidRDefault="00D15157" w:rsidP="0082338A">
            <w:pPr>
              <w:tabs>
                <w:tab w:val="left" w:pos="360"/>
              </w:tabs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double" w:sz="4" w:space="0" w:color="000000"/>
            </w:tcBorders>
            <w:vAlign w:val="center"/>
          </w:tcPr>
          <w:p w14:paraId="6A9B3DBA" w14:textId="77777777" w:rsidR="00D15157" w:rsidRPr="0034543B" w:rsidRDefault="00D15157" w:rsidP="0082338A">
            <w:pPr>
              <w:tabs>
                <w:tab w:val="left" w:pos="360"/>
              </w:tabs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double" w:sz="4" w:space="0" w:color="000000"/>
            </w:tcBorders>
            <w:vAlign w:val="center"/>
          </w:tcPr>
          <w:p w14:paraId="609BEACD" w14:textId="77777777" w:rsidR="00D15157" w:rsidRPr="0034543B" w:rsidRDefault="00D15157" w:rsidP="0082338A">
            <w:pPr>
              <w:tabs>
                <w:tab w:val="left" w:pos="360"/>
              </w:tabs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double" w:sz="4" w:space="0" w:color="000000"/>
              <w:right w:val="double" w:sz="4" w:space="0" w:color="000000"/>
            </w:tcBorders>
            <w:vAlign w:val="center"/>
          </w:tcPr>
          <w:p w14:paraId="588B9955" w14:textId="77777777" w:rsidR="00D15157" w:rsidRPr="0034543B" w:rsidRDefault="00D15157" w:rsidP="0082338A">
            <w:pPr>
              <w:tabs>
                <w:tab w:val="left" w:pos="360"/>
              </w:tabs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</w:tr>
    </w:tbl>
    <w:p w14:paraId="7C08C65B" w14:textId="77777777" w:rsidR="00D15157" w:rsidRPr="0034543B" w:rsidRDefault="00D15157" w:rsidP="0082338A">
      <w:pPr>
        <w:pStyle w:val="ListParagraph"/>
        <w:ind w:left="0"/>
        <w:rPr>
          <w:rFonts w:ascii="Arial" w:hAnsi="Arial" w:cs="Arial"/>
          <w:b/>
          <w:sz w:val="20"/>
          <w:szCs w:val="20"/>
        </w:rPr>
      </w:pPr>
    </w:p>
    <w:p w14:paraId="77AE9EBF" w14:textId="77777777" w:rsidR="000A7AB2" w:rsidRPr="0034543B" w:rsidRDefault="000A7AB2" w:rsidP="0082338A">
      <w:pPr>
        <w:pStyle w:val="ListParagraph"/>
        <w:ind w:left="360"/>
        <w:rPr>
          <w:rFonts w:ascii="Arial" w:hAnsi="Arial" w:cs="Arial"/>
          <w:b/>
          <w:sz w:val="20"/>
          <w:szCs w:val="20"/>
        </w:rPr>
      </w:pPr>
    </w:p>
    <w:p w14:paraId="010CF1D0" w14:textId="77777777" w:rsidR="00EB2F96" w:rsidRPr="0034543B" w:rsidRDefault="00EC6D50" w:rsidP="002A1D27">
      <w:pPr>
        <w:pStyle w:val="ListParagraph"/>
        <w:numPr>
          <w:ilvl w:val="0"/>
          <w:numId w:val="18"/>
        </w:numPr>
        <w:ind w:left="90"/>
        <w:rPr>
          <w:rFonts w:ascii="Arial" w:hAnsi="Arial" w:cs="Arial"/>
          <w:b/>
          <w:sz w:val="20"/>
          <w:szCs w:val="20"/>
        </w:rPr>
      </w:pPr>
      <w:r w:rsidRPr="0034543B">
        <w:rPr>
          <w:rFonts w:ascii="Arial" w:hAnsi="Arial" w:cs="Arial"/>
          <w:b/>
          <w:sz w:val="20"/>
          <w:szCs w:val="20"/>
        </w:rPr>
        <w:t xml:space="preserve">Faculty (number of faculty </w:t>
      </w:r>
      <w:r w:rsidR="00053F45" w:rsidRPr="0034543B">
        <w:rPr>
          <w:rFonts w:ascii="Arial" w:hAnsi="Arial" w:cs="Arial"/>
          <w:b/>
          <w:sz w:val="20"/>
          <w:szCs w:val="20"/>
        </w:rPr>
        <w:t xml:space="preserve">members </w:t>
      </w:r>
      <w:r w:rsidRPr="0034543B">
        <w:rPr>
          <w:rFonts w:ascii="Arial" w:hAnsi="Arial" w:cs="Arial"/>
          <w:b/>
          <w:sz w:val="20"/>
          <w:szCs w:val="20"/>
        </w:rPr>
        <w:t>in each discipline):</w:t>
      </w:r>
      <w:r w:rsidR="00EB2F96" w:rsidRPr="0034543B">
        <w:rPr>
          <w:rFonts w:ascii="Arial" w:hAnsi="Arial" w:cs="Arial"/>
          <w:b/>
          <w:sz w:val="20"/>
          <w:szCs w:val="20"/>
        </w:rPr>
        <w:t xml:space="preserve"> </w:t>
      </w:r>
      <w:r w:rsidR="00EB2F96" w:rsidRPr="0034543B">
        <w:rPr>
          <w:rFonts w:ascii="Arial" w:hAnsi="Arial" w:cs="Arial"/>
          <w:sz w:val="20"/>
          <w:szCs w:val="20"/>
        </w:rPr>
        <w:t>Describe the Full-Time and Part-Time total faculty resources for ea</w:t>
      </w:r>
      <w:r w:rsidR="008B744E" w:rsidRPr="0034543B">
        <w:rPr>
          <w:rFonts w:ascii="Arial" w:hAnsi="Arial" w:cs="Arial"/>
          <w:sz w:val="20"/>
          <w:szCs w:val="20"/>
        </w:rPr>
        <w:t>ch academic unit / discipline by i</w:t>
      </w:r>
      <w:r w:rsidR="00EB2F96" w:rsidRPr="0034543B">
        <w:rPr>
          <w:rFonts w:ascii="Arial" w:hAnsi="Arial" w:cs="Arial"/>
          <w:sz w:val="20"/>
          <w:szCs w:val="20"/>
        </w:rPr>
        <w:t xml:space="preserve">ncluding the headcount number of faculty members on staff by the highest degree level (doctoral, master’s, and bachelor’s degree). </w:t>
      </w:r>
    </w:p>
    <w:p w14:paraId="68A565BE" w14:textId="77777777" w:rsidR="00EB2F96" w:rsidRPr="0034543B" w:rsidRDefault="00EB2F96" w:rsidP="0082338A">
      <w:pPr>
        <w:pStyle w:val="ListParagraph"/>
        <w:ind w:left="0"/>
        <w:rPr>
          <w:rFonts w:ascii="Arial" w:hAnsi="Arial" w:cs="Arial"/>
          <w:b/>
          <w:sz w:val="20"/>
          <w:szCs w:val="20"/>
        </w:rPr>
      </w:pPr>
    </w:p>
    <w:tbl>
      <w:tblPr>
        <w:tblW w:w="9405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665"/>
        <w:gridCol w:w="1080"/>
        <w:gridCol w:w="1080"/>
        <w:gridCol w:w="1260"/>
        <w:gridCol w:w="1080"/>
        <w:gridCol w:w="1080"/>
        <w:gridCol w:w="1260"/>
        <w:gridCol w:w="900"/>
      </w:tblGrid>
      <w:tr w:rsidR="00D15157" w:rsidRPr="0034543B" w14:paraId="4F682723" w14:textId="77777777" w:rsidTr="007A3141">
        <w:trPr>
          <w:cantSplit/>
        </w:trPr>
        <w:tc>
          <w:tcPr>
            <w:tcW w:w="1665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C3D182C" w14:textId="77777777" w:rsidR="00D15157" w:rsidRPr="0034543B" w:rsidRDefault="00D15157" w:rsidP="0082338A">
            <w:pPr>
              <w:tabs>
                <w:tab w:val="left" w:pos="360"/>
              </w:tabs>
              <w:spacing w:line="211" w:lineRule="auto"/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</w:pPr>
          </w:p>
          <w:p w14:paraId="3ED50F60" w14:textId="77777777" w:rsidR="00D15157" w:rsidRPr="0034543B" w:rsidRDefault="00D15157" w:rsidP="0082338A">
            <w:pPr>
              <w:tabs>
                <w:tab w:val="left" w:pos="360"/>
              </w:tabs>
              <w:spacing w:line="211" w:lineRule="auto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34543B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 xml:space="preserve">Disciplines </w:t>
            </w:r>
          </w:p>
        </w:tc>
        <w:tc>
          <w:tcPr>
            <w:tcW w:w="7740" w:type="dxa"/>
            <w:gridSpan w:val="7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double" w:sz="4" w:space="0" w:color="000000"/>
            </w:tcBorders>
            <w:vAlign w:val="center"/>
          </w:tcPr>
          <w:p w14:paraId="0EBBA2FB" w14:textId="77777777" w:rsidR="00D15157" w:rsidRPr="0034543B" w:rsidRDefault="00D15157" w:rsidP="0082338A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</w:pPr>
            <w:r w:rsidRPr="0034543B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Faculty</w:t>
            </w:r>
          </w:p>
        </w:tc>
      </w:tr>
      <w:tr w:rsidR="00D15157" w:rsidRPr="0034543B" w14:paraId="7D3A26BA" w14:textId="77777777" w:rsidTr="007A3141">
        <w:trPr>
          <w:cantSplit/>
          <w:trHeight w:val="579"/>
        </w:trPr>
        <w:tc>
          <w:tcPr>
            <w:tcW w:w="1665" w:type="dxa"/>
            <w:vMerge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9B24D24" w14:textId="77777777" w:rsidR="00D15157" w:rsidRPr="0034543B" w:rsidRDefault="00D15157" w:rsidP="0082338A">
            <w:pPr>
              <w:tabs>
                <w:tab w:val="left" w:pos="360"/>
              </w:tabs>
              <w:spacing w:line="211" w:lineRule="auto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65FB3" w14:textId="77777777" w:rsidR="00D15157" w:rsidRPr="0034543B" w:rsidRDefault="00D15157" w:rsidP="0082338A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</w:pPr>
            <w:r w:rsidRPr="0034543B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Full-Time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25F5F" w14:textId="77777777" w:rsidR="00D15157" w:rsidRPr="0034543B" w:rsidRDefault="00D15157" w:rsidP="0082338A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</w:pPr>
            <w:r w:rsidRPr="0034543B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Part-Time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000000"/>
            </w:tcBorders>
            <w:vAlign w:val="center"/>
          </w:tcPr>
          <w:p w14:paraId="27A19768" w14:textId="77777777" w:rsidR="00D15157" w:rsidRPr="0034543B" w:rsidRDefault="00D15157" w:rsidP="0082338A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</w:pPr>
            <w:r w:rsidRPr="0034543B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Total</w:t>
            </w:r>
          </w:p>
        </w:tc>
      </w:tr>
      <w:tr w:rsidR="00D15157" w:rsidRPr="0034543B" w14:paraId="35CA0142" w14:textId="77777777" w:rsidTr="007A3141">
        <w:trPr>
          <w:cantSplit/>
        </w:trPr>
        <w:tc>
          <w:tcPr>
            <w:tcW w:w="1665" w:type="dxa"/>
            <w:vMerge/>
            <w:tcBorders>
              <w:top w:val="single" w:sz="4" w:space="0" w:color="auto"/>
              <w:left w:val="double" w:sz="4" w:space="0" w:color="000000"/>
              <w:bottom w:val="single" w:sz="6" w:space="0" w:color="auto"/>
              <w:right w:val="single" w:sz="4" w:space="0" w:color="auto"/>
            </w:tcBorders>
            <w:vAlign w:val="center"/>
          </w:tcPr>
          <w:p w14:paraId="3AECA562" w14:textId="77777777" w:rsidR="00D15157" w:rsidRPr="0034543B" w:rsidRDefault="00D15157" w:rsidP="0082338A">
            <w:pPr>
              <w:tabs>
                <w:tab w:val="left" w:pos="360"/>
              </w:tabs>
              <w:spacing w:line="211" w:lineRule="auto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1652A" w14:textId="77777777" w:rsidR="00D15157" w:rsidRPr="0034543B" w:rsidRDefault="007A3141" w:rsidP="0082338A">
            <w:pPr>
              <w:tabs>
                <w:tab w:val="left" w:pos="360"/>
              </w:tabs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34543B">
              <w:rPr>
                <w:rFonts w:ascii="Arial" w:hAnsi="Arial" w:cs="Arial"/>
                <w:b/>
                <w:spacing w:val="-2"/>
                <w:sz w:val="20"/>
                <w:szCs w:val="20"/>
              </w:rPr>
              <w:t>Doctoral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2B774" w14:textId="77777777" w:rsidR="00D15157" w:rsidRPr="0034543B" w:rsidRDefault="00053F45" w:rsidP="0082338A">
            <w:pPr>
              <w:tabs>
                <w:tab w:val="left" w:pos="360"/>
              </w:tabs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34543B">
              <w:rPr>
                <w:rFonts w:ascii="Arial" w:hAnsi="Arial" w:cs="Arial"/>
                <w:b/>
                <w:spacing w:val="-2"/>
                <w:sz w:val="20"/>
                <w:szCs w:val="20"/>
              </w:rPr>
              <w:t>Master’s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4A3A5" w14:textId="77777777" w:rsidR="00D15157" w:rsidRPr="0034543B" w:rsidRDefault="00053F45" w:rsidP="0082338A">
            <w:pPr>
              <w:tabs>
                <w:tab w:val="left" w:pos="360"/>
              </w:tabs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34543B">
              <w:rPr>
                <w:rFonts w:ascii="Arial" w:hAnsi="Arial" w:cs="Arial"/>
                <w:b/>
                <w:spacing w:val="-2"/>
                <w:sz w:val="20"/>
                <w:szCs w:val="20"/>
              </w:rPr>
              <w:t>Bachelor’s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6EE39" w14:textId="77777777" w:rsidR="00D15157" w:rsidRPr="0034543B" w:rsidRDefault="007A3141" w:rsidP="0082338A">
            <w:pPr>
              <w:tabs>
                <w:tab w:val="left" w:pos="360"/>
              </w:tabs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34543B">
              <w:rPr>
                <w:rFonts w:ascii="Arial" w:hAnsi="Arial" w:cs="Arial"/>
                <w:b/>
                <w:spacing w:val="-2"/>
                <w:sz w:val="20"/>
                <w:szCs w:val="20"/>
              </w:rPr>
              <w:t>Doctoral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DCF27" w14:textId="77777777" w:rsidR="00D15157" w:rsidRPr="0034543B" w:rsidRDefault="00053F45" w:rsidP="0082338A">
            <w:pPr>
              <w:tabs>
                <w:tab w:val="left" w:pos="360"/>
              </w:tabs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34543B">
              <w:rPr>
                <w:rFonts w:ascii="Arial" w:hAnsi="Arial" w:cs="Arial"/>
                <w:b/>
                <w:spacing w:val="-2"/>
                <w:sz w:val="20"/>
                <w:szCs w:val="20"/>
              </w:rPr>
              <w:t>Master’s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11231" w14:textId="77777777" w:rsidR="00D15157" w:rsidRPr="0034543B" w:rsidRDefault="00053F45" w:rsidP="0082338A">
            <w:pPr>
              <w:tabs>
                <w:tab w:val="left" w:pos="360"/>
              </w:tabs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34543B">
              <w:rPr>
                <w:rFonts w:ascii="Arial" w:hAnsi="Arial" w:cs="Arial"/>
                <w:b/>
                <w:spacing w:val="-2"/>
                <w:sz w:val="20"/>
                <w:szCs w:val="20"/>
              </w:rPr>
              <w:t>Bachelor’s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000000"/>
            </w:tcBorders>
            <w:vAlign w:val="center"/>
          </w:tcPr>
          <w:p w14:paraId="7633A190" w14:textId="77777777" w:rsidR="00D15157" w:rsidRPr="0034543B" w:rsidRDefault="00D15157" w:rsidP="0082338A">
            <w:pPr>
              <w:tabs>
                <w:tab w:val="left" w:pos="360"/>
              </w:tabs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</w:pPr>
          </w:p>
        </w:tc>
      </w:tr>
      <w:tr w:rsidR="00D15157" w:rsidRPr="0034543B" w14:paraId="4E4BD4D6" w14:textId="77777777" w:rsidTr="007A3141">
        <w:trPr>
          <w:cantSplit/>
        </w:trPr>
        <w:tc>
          <w:tcPr>
            <w:tcW w:w="1665" w:type="dxa"/>
            <w:tcBorders>
              <w:left w:val="double" w:sz="4" w:space="0" w:color="000000"/>
              <w:right w:val="single" w:sz="4" w:space="0" w:color="auto"/>
            </w:tcBorders>
            <w:vAlign w:val="center"/>
          </w:tcPr>
          <w:p w14:paraId="219F02D7" w14:textId="77777777" w:rsidR="00D15157" w:rsidRPr="0034543B" w:rsidRDefault="00D15157" w:rsidP="0082338A">
            <w:pPr>
              <w:tabs>
                <w:tab w:val="left" w:pos="360"/>
              </w:tabs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CBEFB" w14:textId="77777777" w:rsidR="00D15157" w:rsidRPr="0034543B" w:rsidRDefault="00D15157" w:rsidP="0082338A">
            <w:pPr>
              <w:tabs>
                <w:tab w:val="left" w:pos="360"/>
              </w:tabs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78AF5" w14:textId="77777777" w:rsidR="00D15157" w:rsidRPr="0034543B" w:rsidRDefault="00D15157" w:rsidP="0082338A">
            <w:pPr>
              <w:tabs>
                <w:tab w:val="left" w:pos="360"/>
              </w:tabs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AC8E0" w14:textId="77777777" w:rsidR="00D15157" w:rsidRPr="0034543B" w:rsidRDefault="00D15157" w:rsidP="0082338A">
            <w:pPr>
              <w:tabs>
                <w:tab w:val="left" w:pos="360"/>
              </w:tabs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8F432" w14:textId="77777777" w:rsidR="00D15157" w:rsidRPr="0034543B" w:rsidRDefault="00D15157" w:rsidP="0082338A">
            <w:pPr>
              <w:tabs>
                <w:tab w:val="left" w:pos="360"/>
              </w:tabs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CEC32" w14:textId="77777777" w:rsidR="00D15157" w:rsidRPr="0034543B" w:rsidRDefault="00D15157" w:rsidP="0082338A">
            <w:pPr>
              <w:tabs>
                <w:tab w:val="left" w:pos="360"/>
              </w:tabs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DFF53" w14:textId="77777777" w:rsidR="00D15157" w:rsidRPr="0034543B" w:rsidRDefault="00D15157" w:rsidP="0082338A">
            <w:pPr>
              <w:tabs>
                <w:tab w:val="left" w:pos="360"/>
              </w:tabs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000000"/>
            </w:tcBorders>
            <w:vAlign w:val="center"/>
          </w:tcPr>
          <w:p w14:paraId="4D18DFBB" w14:textId="77777777" w:rsidR="00D15157" w:rsidRPr="0034543B" w:rsidRDefault="00D15157" w:rsidP="0082338A">
            <w:pPr>
              <w:tabs>
                <w:tab w:val="left" w:pos="360"/>
              </w:tabs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</w:tr>
      <w:tr w:rsidR="00D15157" w:rsidRPr="0034543B" w14:paraId="59C1E64C" w14:textId="77777777" w:rsidTr="007A3141">
        <w:trPr>
          <w:cantSplit/>
        </w:trPr>
        <w:tc>
          <w:tcPr>
            <w:tcW w:w="1665" w:type="dxa"/>
            <w:tcBorders>
              <w:top w:val="single" w:sz="6" w:space="0" w:color="auto"/>
              <w:left w:val="double" w:sz="4" w:space="0" w:color="000000"/>
              <w:right w:val="single" w:sz="4" w:space="0" w:color="auto"/>
            </w:tcBorders>
            <w:vAlign w:val="center"/>
          </w:tcPr>
          <w:p w14:paraId="4E30EFA8" w14:textId="77777777" w:rsidR="00D15157" w:rsidRPr="0034543B" w:rsidRDefault="00D15157" w:rsidP="0082338A">
            <w:pPr>
              <w:tabs>
                <w:tab w:val="left" w:pos="360"/>
              </w:tabs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6D8AC" w14:textId="77777777" w:rsidR="00D15157" w:rsidRPr="0034543B" w:rsidRDefault="00D15157" w:rsidP="0082338A">
            <w:pPr>
              <w:tabs>
                <w:tab w:val="left" w:pos="360"/>
              </w:tabs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313C0" w14:textId="77777777" w:rsidR="00D15157" w:rsidRPr="0034543B" w:rsidRDefault="00D15157" w:rsidP="0082338A">
            <w:pPr>
              <w:tabs>
                <w:tab w:val="left" w:pos="360"/>
              </w:tabs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9A1B7" w14:textId="77777777" w:rsidR="00D15157" w:rsidRPr="0034543B" w:rsidRDefault="00D15157" w:rsidP="0082338A">
            <w:pPr>
              <w:tabs>
                <w:tab w:val="left" w:pos="360"/>
              </w:tabs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DB1C9" w14:textId="77777777" w:rsidR="00D15157" w:rsidRPr="0034543B" w:rsidRDefault="00D15157" w:rsidP="0082338A">
            <w:pPr>
              <w:tabs>
                <w:tab w:val="left" w:pos="360"/>
              </w:tabs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A50BA" w14:textId="77777777" w:rsidR="00D15157" w:rsidRPr="0034543B" w:rsidRDefault="00D15157" w:rsidP="0082338A">
            <w:pPr>
              <w:tabs>
                <w:tab w:val="left" w:pos="360"/>
              </w:tabs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7A7D8" w14:textId="77777777" w:rsidR="00D15157" w:rsidRPr="0034543B" w:rsidRDefault="00D15157" w:rsidP="0082338A">
            <w:pPr>
              <w:tabs>
                <w:tab w:val="left" w:pos="360"/>
              </w:tabs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000000"/>
            </w:tcBorders>
            <w:vAlign w:val="center"/>
          </w:tcPr>
          <w:p w14:paraId="53BECCC1" w14:textId="77777777" w:rsidR="00D15157" w:rsidRPr="0034543B" w:rsidRDefault="00D15157" w:rsidP="0082338A">
            <w:pPr>
              <w:tabs>
                <w:tab w:val="left" w:pos="360"/>
              </w:tabs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</w:tr>
      <w:tr w:rsidR="00D15157" w:rsidRPr="0034543B" w14:paraId="070247CC" w14:textId="77777777" w:rsidTr="007A3141">
        <w:trPr>
          <w:cantSplit/>
        </w:trPr>
        <w:tc>
          <w:tcPr>
            <w:tcW w:w="1665" w:type="dxa"/>
            <w:tcBorders>
              <w:top w:val="single" w:sz="6" w:space="0" w:color="auto"/>
              <w:left w:val="double" w:sz="4" w:space="0" w:color="000000"/>
              <w:right w:val="single" w:sz="4" w:space="0" w:color="auto"/>
            </w:tcBorders>
            <w:vAlign w:val="center"/>
          </w:tcPr>
          <w:p w14:paraId="7EACD7CF" w14:textId="77777777" w:rsidR="00D15157" w:rsidRPr="0034543B" w:rsidRDefault="00D15157" w:rsidP="0082338A">
            <w:pPr>
              <w:tabs>
                <w:tab w:val="left" w:pos="360"/>
              </w:tabs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0171C" w14:textId="77777777" w:rsidR="00D15157" w:rsidRPr="0034543B" w:rsidRDefault="00D15157" w:rsidP="0082338A">
            <w:pPr>
              <w:tabs>
                <w:tab w:val="left" w:pos="360"/>
              </w:tabs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37133" w14:textId="77777777" w:rsidR="00D15157" w:rsidRPr="0034543B" w:rsidRDefault="00D15157" w:rsidP="0082338A">
            <w:pPr>
              <w:tabs>
                <w:tab w:val="left" w:pos="360"/>
              </w:tabs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A9E2D" w14:textId="77777777" w:rsidR="00D15157" w:rsidRPr="0034543B" w:rsidRDefault="00D15157" w:rsidP="0082338A">
            <w:pPr>
              <w:tabs>
                <w:tab w:val="left" w:pos="360"/>
              </w:tabs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2E683" w14:textId="77777777" w:rsidR="00D15157" w:rsidRPr="0034543B" w:rsidRDefault="00D15157" w:rsidP="0082338A">
            <w:pPr>
              <w:tabs>
                <w:tab w:val="left" w:pos="360"/>
              </w:tabs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1F1FB" w14:textId="77777777" w:rsidR="00D15157" w:rsidRPr="0034543B" w:rsidRDefault="00D15157" w:rsidP="0082338A">
            <w:pPr>
              <w:tabs>
                <w:tab w:val="left" w:pos="360"/>
              </w:tabs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CF21C" w14:textId="77777777" w:rsidR="00D15157" w:rsidRPr="0034543B" w:rsidRDefault="00D15157" w:rsidP="0082338A">
            <w:pPr>
              <w:tabs>
                <w:tab w:val="left" w:pos="360"/>
              </w:tabs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000000"/>
            </w:tcBorders>
            <w:vAlign w:val="center"/>
          </w:tcPr>
          <w:p w14:paraId="68F12AC2" w14:textId="77777777" w:rsidR="00D15157" w:rsidRPr="0034543B" w:rsidRDefault="00D15157" w:rsidP="0082338A">
            <w:pPr>
              <w:tabs>
                <w:tab w:val="left" w:pos="360"/>
              </w:tabs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</w:tr>
      <w:tr w:rsidR="00D15157" w:rsidRPr="0034543B" w14:paraId="43EA5C05" w14:textId="77777777" w:rsidTr="007A3141">
        <w:trPr>
          <w:cantSplit/>
        </w:trPr>
        <w:tc>
          <w:tcPr>
            <w:tcW w:w="1665" w:type="dxa"/>
            <w:tcBorders>
              <w:top w:val="single" w:sz="6" w:space="0" w:color="auto"/>
              <w:left w:val="double" w:sz="4" w:space="0" w:color="000000"/>
              <w:right w:val="single" w:sz="4" w:space="0" w:color="auto"/>
            </w:tcBorders>
            <w:vAlign w:val="center"/>
          </w:tcPr>
          <w:p w14:paraId="7D88FF20" w14:textId="77777777" w:rsidR="00D15157" w:rsidRPr="0034543B" w:rsidRDefault="00D15157" w:rsidP="0082338A">
            <w:pPr>
              <w:tabs>
                <w:tab w:val="left" w:pos="360"/>
              </w:tabs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05A4D" w14:textId="77777777" w:rsidR="00D15157" w:rsidRPr="0034543B" w:rsidRDefault="00D15157" w:rsidP="0082338A">
            <w:pPr>
              <w:tabs>
                <w:tab w:val="left" w:pos="360"/>
              </w:tabs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4F034" w14:textId="77777777" w:rsidR="00D15157" w:rsidRPr="0034543B" w:rsidRDefault="00D15157" w:rsidP="0082338A">
            <w:pPr>
              <w:tabs>
                <w:tab w:val="left" w:pos="360"/>
              </w:tabs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F9F29" w14:textId="77777777" w:rsidR="00D15157" w:rsidRPr="0034543B" w:rsidRDefault="00D15157" w:rsidP="0082338A">
            <w:pPr>
              <w:tabs>
                <w:tab w:val="left" w:pos="360"/>
              </w:tabs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99814" w14:textId="77777777" w:rsidR="00D15157" w:rsidRPr="0034543B" w:rsidRDefault="00D15157" w:rsidP="0082338A">
            <w:pPr>
              <w:tabs>
                <w:tab w:val="left" w:pos="360"/>
              </w:tabs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BE2E0" w14:textId="77777777" w:rsidR="00D15157" w:rsidRPr="0034543B" w:rsidRDefault="00D15157" w:rsidP="0082338A">
            <w:pPr>
              <w:tabs>
                <w:tab w:val="left" w:pos="360"/>
              </w:tabs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B7A46" w14:textId="77777777" w:rsidR="00D15157" w:rsidRPr="0034543B" w:rsidRDefault="00D15157" w:rsidP="0082338A">
            <w:pPr>
              <w:tabs>
                <w:tab w:val="left" w:pos="360"/>
              </w:tabs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000000"/>
            </w:tcBorders>
            <w:vAlign w:val="center"/>
          </w:tcPr>
          <w:p w14:paraId="3A6EB389" w14:textId="77777777" w:rsidR="00D15157" w:rsidRPr="0034543B" w:rsidRDefault="00D15157" w:rsidP="0082338A">
            <w:pPr>
              <w:tabs>
                <w:tab w:val="left" w:pos="360"/>
              </w:tabs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</w:tr>
      <w:tr w:rsidR="00D15157" w:rsidRPr="0034543B" w14:paraId="2D25D8FB" w14:textId="77777777" w:rsidTr="007A3141">
        <w:trPr>
          <w:cantSplit/>
          <w:trHeight w:val="417"/>
        </w:trPr>
        <w:tc>
          <w:tcPr>
            <w:tcW w:w="1665" w:type="dxa"/>
            <w:tcBorders>
              <w:top w:val="single" w:sz="6" w:space="0" w:color="auto"/>
              <w:left w:val="double" w:sz="4" w:space="0" w:color="000000"/>
              <w:bottom w:val="double" w:sz="4" w:space="0" w:color="000000"/>
              <w:right w:val="single" w:sz="4" w:space="0" w:color="auto"/>
            </w:tcBorders>
            <w:vAlign w:val="center"/>
          </w:tcPr>
          <w:p w14:paraId="10D91013" w14:textId="77777777" w:rsidR="00D15157" w:rsidRPr="0034543B" w:rsidRDefault="00D15157" w:rsidP="0077771C">
            <w:pPr>
              <w:pStyle w:val="Heading2"/>
              <w:spacing w:before="0" w:after="0"/>
              <w:rPr>
                <w:rFonts w:ascii="Arial" w:hAnsi="Arial" w:cs="Arial"/>
                <w:i w:val="0"/>
                <w:color w:val="000000"/>
                <w:sz w:val="20"/>
                <w:szCs w:val="20"/>
              </w:rPr>
            </w:pPr>
            <w:r w:rsidRPr="0034543B">
              <w:rPr>
                <w:rFonts w:ascii="Arial" w:hAnsi="Arial" w:cs="Arial"/>
                <w:i w:val="0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14:paraId="724A5DB9" w14:textId="77777777" w:rsidR="00D15157" w:rsidRPr="0034543B" w:rsidRDefault="00D15157" w:rsidP="0082338A">
            <w:pPr>
              <w:tabs>
                <w:tab w:val="left" w:pos="360"/>
              </w:tabs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14:paraId="29FA8495" w14:textId="77777777" w:rsidR="00D15157" w:rsidRPr="0034543B" w:rsidRDefault="00D15157" w:rsidP="0082338A">
            <w:pPr>
              <w:tabs>
                <w:tab w:val="left" w:pos="360"/>
              </w:tabs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14:paraId="0ABD2412" w14:textId="77777777" w:rsidR="00D15157" w:rsidRPr="0034543B" w:rsidRDefault="00D15157" w:rsidP="0082338A">
            <w:pPr>
              <w:tabs>
                <w:tab w:val="left" w:pos="360"/>
              </w:tabs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14:paraId="151D7526" w14:textId="77777777" w:rsidR="00D15157" w:rsidRPr="0034543B" w:rsidRDefault="00D15157" w:rsidP="0082338A">
            <w:pPr>
              <w:tabs>
                <w:tab w:val="left" w:pos="360"/>
              </w:tabs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14:paraId="2623E588" w14:textId="77777777" w:rsidR="00D15157" w:rsidRPr="0034543B" w:rsidRDefault="00D15157" w:rsidP="0082338A">
            <w:pPr>
              <w:tabs>
                <w:tab w:val="left" w:pos="360"/>
              </w:tabs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14:paraId="4A296B1F" w14:textId="77777777" w:rsidR="00D15157" w:rsidRPr="0034543B" w:rsidRDefault="00D15157" w:rsidP="0082338A">
            <w:pPr>
              <w:tabs>
                <w:tab w:val="left" w:pos="360"/>
              </w:tabs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double" w:sz="4" w:space="0" w:color="000000"/>
            </w:tcBorders>
            <w:vAlign w:val="center"/>
          </w:tcPr>
          <w:p w14:paraId="31FF6080" w14:textId="77777777" w:rsidR="00D15157" w:rsidRPr="0034543B" w:rsidRDefault="00D15157" w:rsidP="0082338A">
            <w:pPr>
              <w:tabs>
                <w:tab w:val="left" w:pos="360"/>
              </w:tabs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</w:tr>
    </w:tbl>
    <w:p w14:paraId="2001DDCB" w14:textId="77777777" w:rsidR="00EC6D50" w:rsidRPr="0034543B" w:rsidRDefault="00EC6D50" w:rsidP="00EC6D50">
      <w:pPr>
        <w:rPr>
          <w:rFonts w:ascii="Arial" w:hAnsi="Arial" w:cs="Arial"/>
          <w:b/>
          <w:sz w:val="20"/>
          <w:szCs w:val="20"/>
        </w:rPr>
      </w:pPr>
    </w:p>
    <w:sectPr w:rsidR="00EC6D50" w:rsidRPr="0034543B" w:rsidSect="005C3AB7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72736" w14:textId="77777777" w:rsidR="008465C5" w:rsidRDefault="008465C5" w:rsidP="008465C5">
      <w:r>
        <w:separator/>
      </w:r>
    </w:p>
  </w:endnote>
  <w:endnote w:type="continuationSeparator" w:id="0">
    <w:p w14:paraId="4EC83D80" w14:textId="77777777" w:rsidR="008465C5" w:rsidRDefault="008465C5" w:rsidP="00846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lbany">
    <w:altName w:val="Arial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50160" w14:textId="77777777" w:rsidR="005C3AB7" w:rsidRPr="005C3AB7" w:rsidRDefault="005C3AB7" w:rsidP="005C3AB7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 w:rsidRPr="005C3AB7">
      <w:rPr>
        <w:rFonts w:ascii="Arial" w:hAnsi="Arial" w:cs="Arial"/>
        <w:sz w:val="20"/>
        <w:szCs w:val="20"/>
      </w:rPr>
      <w:fldChar w:fldCharType="begin"/>
    </w:r>
    <w:r w:rsidRPr="005C3AB7">
      <w:rPr>
        <w:rFonts w:ascii="Arial" w:hAnsi="Arial" w:cs="Arial"/>
        <w:sz w:val="20"/>
        <w:szCs w:val="20"/>
      </w:rPr>
      <w:instrText xml:space="preserve"> PAGE   \* MERGEFORMAT </w:instrText>
    </w:r>
    <w:r w:rsidRPr="005C3AB7">
      <w:rPr>
        <w:rFonts w:ascii="Arial" w:hAnsi="Arial" w:cs="Arial"/>
        <w:sz w:val="20"/>
        <w:szCs w:val="20"/>
      </w:rPr>
      <w:fldChar w:fldCharType="separate"/>
    </w:r>
    <w:r w:rsidR="0087308B">
      <w:rPr>
        <w:rFonts w:ascii="Arial" w:hAnsi="Arial" w:cs="Arial"/>
        <w:noProof/>
        <w:sz w:val="20"/>
        <w:szCs w:val="20"/>
      </w:rPr>
      <w:t>2</w:t>
    </w:r>
    <w:r w:rsidRPr="005C3AB7">
      <w:rPr>
        <w:rFonts w:ascii="Arial" w:hAnsi="Arial" w:cs="Arial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90168" w14:textId="2985C4C0" w:rsidR="002A1D27" w:rsidRPr="002A1D27" w:rsidRDefault="005C3AB7" w:rsidP="005C3AB7">
    <w:pPr>
      <w:pStyle w:val="Footer"/>
      <w:rPr>
        <w:rFonts w:ascii="Arial" w:hAnsi="Arial" w:cs="Arial"/>
        <w:sz w:val="20"/>
        <w:szCs w:val="20"/>
      </w:rPr>
    </w:pPr>
    <w:r w:rsidRPr="005C3AB7">
      <w:rPr>
        <w:rFonts w:ascii="Arial" w:hAnsi="Arial" w:cs="Arial"/>
        <w:sz w:val="16"/>
        <w:szCs w:val="16"/>
      </w:rPr>
      <w:t>A</w:t>
    </w:r>
    <w:r w:rsidR="0087308B">
      <w:rPr>
        <w:rFonts w:ascii="Arial" w:hAnsi="Arial" w:cs="Arial"/>
        <w:sz w:val="16"/>
        <w:szCs w:val="16"/>
      </w:rPr>
      <w:t>pplicantProfileSheet_Acctg_</w:t>
    </w:r>
    <w:del w:id="1" w:author="Rachel Dixon-Zudar" w:date="2022-05-04T12:36:00Z">
      <w:r w:rsidR="0087308B" w:rsidDel="00EB698B">
        <w:rPr>
          <w:rFonts w:ascii="Arial" w:hAnsi="Arial" w:cs="Arial"/>
          <w:sz w:val="16"/>
          <w:szCs w:val="16"/>
        </w:rPr>
        <w:delText>v20190514</w:delText>
      </w:r>
    </w:del>
    <w:ins w:id="2" w:author="Rachel Dixon-Zudar" w:date="2022-05-04T12:36:00Z">
      <w:r w:rsidR="00EB698B">
        <w:rPr>
          <w:rFonts w:ascii="Arial" w:hAnsi="Arial" w:cs="Arial"/>
          <w:sz w:val="16"/>
          <w:szCs w:val="16"/>
        </w:rPr>
        <w:t>v20</w:t>
      </w:r>
      <w:r w:rsidR="00EB698B">
        <w:rPr>
          <w:rFonts w:ascii="Arial" w:hAnsi="Arial" w:cs="Arial"/>
          <w:sz w:val="16"/>
          <w:szCs w:val="16"/>
        </w:rPr>
        <w:t>220504</w:t>
      </w:r>
    </w:ins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sdt>
      <w:sdtPr>
        <w:rPr>
          <w:rFonts w:ascii="Arial" w:hAnsi="Arial" w:cs="Arial"/>
          <w:sz w:val="20"/>
          <w:szCs w:val="20"/>
        </w:rPr>
        <w:id w:val="-91269906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2A1D27" w:rsidRPr="002A1D27">
          <w:rPr>
            <w:rFonts w:ascii="Arial" w:hAnsi="Arial" w:cs="Arial"/>
            <w:sz w:val="20"/>
            <w:szCs w:val="20"/>
          </w:rPr>
          <w:fldChar w:fldCharType="begin"/>
        </w:r>
        <w:r w:rsidR="002A1D27" w:rsidRPr="002A1D27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2A1D27" w:rsidRPr="002A1D27">
          <w:rPr>
            <w:rFonts w:ascii="Arial" w:hAnsi="Arial" w:cs="Arial"/>
            <w:sz w:val="20"/>
            <w:szCs w:val="20"/>
          </w:rPr>
          <w:fldChar w:fldCharType="separate"/>
        </w:r>
        <w:r w:rsidR="0087308B">
          <w:rPr>
            <w:rFonts w:ascii="Arial" w:hAnsi="Arial" w:cs="Arial"/>
            <w:noProof/>
            <w:sz w:val="20"/>
            <w:szCs w:val="20"/>
          </w:rPr>
          <w:t>1</w:t>
        </w:r>
        <w:r w:rsidR="002A1D27" w:rsidRPr="002A1D27">
          <w:rPr>
            <w:rFonts w:ascii="Arial" w:hAnsi="Arial" w:cs="Arial"/>
            <w:noProof/>
            <w:sz w:val="20"/>
            <w:szCs w:val="20"/>
          </w:rPr>
          <w:fldChar w:fldCharType="end"/>
        </w:r>
      </w:sdtContent>
    </w:sdt>
  </w:p>
  <w:p w14:paraId="58E7E831" w14:textId="77777777" w:rsidR="002A1D27" w:rsidRDefault="002A1D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391EA" w14:textId="77777777" w:rsidR="008465C5" w:rsidRDefault="008465C5" w:rsidP="008465C5">
      <w:r>
        <w:separator/>
      </w:r>
    </w:p>
  </w:footnote>
  <w:footnote w:type="continuationSeparator" w:id="0">
    <w:p w14:paraId="10C1B05A" w14:textId="77777777" w:rsidR="008465C5" w:rsidRDefault="008465C5" w:rsidP="008465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783BB" w14:textId="77777777" w:rsidR="0034543B" w:rsidRDefault="0034543B" w:rsidP="0034543B">
    <w:pPr>
      <w:pStyle w:val="Header"/>
      <w:jc w:val="right"/>
    </w:pPr>
  </w:p>
  <w:p w14:paraId="4C558815" w14:textId="77777777" w:rsidR="008465C5" w:rsidRDefault="008465C5" w:rsidP="0034543B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A74D6" w14:textId="77777777" w:rsidR="0034543B" w:rsidRDefault="0034543B" w:rsidP="0034543B">
    <w:pPr>
      <w:pStyle w:val="Header"/>
      <w:jc w:val="right"/>
    </w:pPr>
    <w:r>
      <w:rPr>
        <w:noProof/>
      </w:rPr>
      <w:drawing>
        <wp:inline distT="0" distB="0" distL="0" distR="0" wp14:anchorId="0D4DE853" wp14:editId="00D670BA">
          <wp:extent cx="1828800" cy="584835"/>
          <wp:effectExtent l="0" t="0" r="0" b="5715"/>
          <wp:docPr id="2" name="Picture 2" descr="I:\Projects\Branding Committee\2 strategy_and_design_phase\JPG Logos\Excluding Tagline\AACSB-logo-primary-color-RGB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:\Projects\Branding Committee\2 strategy_and_design_phase\JPG Logos\Excluding Tagline\AACSB-logo-primary-color-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584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BD13CA"/>
    <w:multiLevelType w:val="hybridMultilevel"/>
    <w:tmpl w:val="443031B8"/>
    <w:lvl w:ilvl="0" w:tplc="DF0C806C">
      <w:start w:val="4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4640A"/>
    <w:multiLevelType w:val="hybridMultilevel"/>
    <w:tmpl w:val="708AF1AE"/>
    <w:lvl w:ilvl="0" w:tplc="E23A6E2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B5268"/>
    <w:multiLevelType w:val="hybridMultilevel"/>
    <w:tmpl w:val="4C2C89A4"/>
    <w:lvl w:ilvl="0" w:tplc="733E96A8">
      <w:start w:val="1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20260601"/>
    <w:multiLevelType w:val="hybridMultilevel"/>
    <w:tmpl w:val="F3E65D6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6B3550"/>
    <w:multiLevelType w:val="hybridMultilevel"/>
    <w:tmpl w:val="2C0AED9E"/>
    <w:lvl w:ilvl="0" w:tplc="04090015">
      <w:start w:val="1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23AE0C54"/>
    <w:multiLevelType w:val="hybridMultilevel"/>
    <w:tmpl w:val="5CBC217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E17E10"/>
    <w:multiLevelType w:val="hybridMultilevel"/>
    <w:tmpl w:val="F4DADFD6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F21334B"/>
    <w:multiLevelType w:val="hybridMultilevel"/>
    <w:tmpl w:val="7096BFAE"/>
    <w:lvl w:ilvl="0" w:tplc="0B3423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BA3F49"/>
    <w:multiLevelType w:val="hybridMultilevel"/>
    <w:tmpl w:val="3AD673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F1756C"/>
    <w:multiLevelType w:val="hybridMultilevel"/>
    <w:tmpl w:val="10222A8E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046BCF"/>
    <w:multiLevelType w:val="hybridMultilevel"/>
    <w:tmpl w:val="F3E65D6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C6F2EB0"/>
    <w:multiLevelType w:val="hybridMultilevel"/>
    <w:tmpl w:val="CC2EB210"/>
    <w:lvl w:ilvl="0" w:tplc="2F9CBB2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3F6B2127"/>
    <w:multiLevelType w:val="hybridMultilevel"/>
    <w:tmpl w:val="F3E65D6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32C2C07"/>
    <w:multiLevelType w:val="hybridMultilevel"/>
    <w:tmpl w:val="329A9AC2"/>
    <w:lvl w:ilvl="0" w:tplc="514C438A">
      <w:start w:val="1"/>
      <w:numFmt w:val="upperLetter"/>
      <w:lvlText w:val="%1."/>
      <w:lvlJc w:val="left"/>
      <w:pPr>
        <w:ind w:left="54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 w15:restartNumberingAfterBreak="0">
    <w:nsid w:val="67380D23"/>
    <w:multiLevelType w:val="hybridMultilevel"/>
    <w:tmpl w:val="40F452B8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4DC746E"/>
    <w:multiLevelType w:val="hybridMultilevel"/>
    <w:tmpl w:val="F3E65D6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9DF305C"/>
    <w:multiLevelType w:val="hybridMultilevel"/>
    <w:tmpl w:val="8B7EE9D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C3133E7"/>
    <w:multiLevelType w:val="hybridMultilevel"/>
    <w:tmpl w:val="1D4AEBAA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0462437">
    <w:abstractNumId w:val="5"/>
  </w:num>
  <w:num w:numId="2" w16cid:durableId="1975211758">
    <w:abstractNumId w:val="3"/>
  </w:num>
  <w:num w:numId="3" w16cid:durableId="303901008">
    <w:abstractNumId w:val="12"/>
  </w:num>
  <w:num w:numId="4" w16cid:durableId="754475417">
    <w:abstractNumId w:val="2"/>
  </w:num>
  <w:num w:numId="5" w16cid:durableId="575748686">
    <w:abstractNumId w:val="1"/>
  </w:num>
  <w:num w:numId="6" w16cid:durableId="1095127604">
    <w:abstractNumId w:val="4"/>
  </w:num>
  <w:num w:numId="7" w16cid:durableId="151719208">
    <w:abstractNumId w:val="16"/>
  </w:num>
  <w:num w:numId="8" w16cid:durableId="1692686331">
    <w:abstractNumId w:val="11"/>
  </w:num>
  <w:num w:numId="9" w16cid:durableId="295306058">
    <w:abstractNumId w:val="13"/>
  </w:num>
  <w:num w:numId="10" w16cid:durableId="1386291693">
    <w:abstractNumId w:val="17"/>
  </w:num>
  <w:num w:numId="11" w16cid:durableId="2084714229">
    <w:abstractNumId w:val="10"/>
  </w:num>
  <w:num w:numId="12" w16cid:durableId="1296982607">
    <w:abstractNumId w:val="14"/>
  </w:num>
  <w:num w:numId="13" w16cid:durableId="1541091737">
    <w:abstractNumId w:val="0"/>
  </w:num>
  <w:num w:numId="14" w16cid:durableId="96754284">
    <w:abstractNumId w:val="8"/>
  </w:num>
  <w:num w:numId="15" w16cid:durableId="506554526">
    <w:abstractNumId w:val="9"/>
  </w:num>
  <w:num w:numId="16" w16cid:durableId="1235432298">
    <w:abstractNumId w:val="18"/>
  </w:num>
  <w:num w:numId="17" w16cid:durableId="1142771758">
    <w:abstractNumId w:val="7"/>
  </w:num>
  <w:num w:numId="18" w16cid:durableId="259341646">
    <w:abstractNumId w:val="15"/>
  </w:num>
  <w:num w:numId="19" w16cid:durableId="1391418526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achel Dixon-Zudar">
    <w15:presenceInfo w15:providerId="AD" w15:userId="S::Rachel.DixonZudar@aacsb.edu::bada483b-5881-4678-b05b-96d4f8ce041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B85"/>
    <w:rsid w:val="00053F45"/>
    <w:rsid w:val="0009548F"/>
    <w:rsid w:val="000A7AB2"/>
    <w:rsid w:val="001113B6"/>
    <w:rsid w:val="00125EE7"/>
    <w:rsid w:val="001F1D47"/>
    <w:rsid w:val="002A1D27"/>
    <w:rsid w:val="00322D5F"/>
    <w:rsid w:val="0034543B"/>
    <w:rsid w:val="00370990"/>
    <w:rsid w:val="003A3562"/>
    <w:rsid w:val="003B0595"/>
    <w:rsid w:val="00435853"/>
    <w:rsid w:val="00467EF6"/>
    <w:rsid w:val="004A439E"/>
    <w:rsid w:val="004E3589"/>
    <w:rsid w:val="00523CCD"/>
    <w:rsid w:val="005C3AB7"/>
    <w:rsid w:val="005E1EA5"/>
    <w:rsid w:val="00650788"/>
    <w:rsid w:val="0065456A"/>
    <w:rsid w:val="006650CA"/>
    <w:rsid w:val="007314C0"/>
    <w:rsid w:val="00733353"/>
    <w:rsid w:val="0077771C"/>
    <w:rsid w:val="007958CA"/>
    <w:rsid w:val="007A3141"/>
    <w:rsid w:val="007E71A9"/>
    <w:rsid w:val="007F4D19"/>
    <w:rsid w:val="0082338A"/>
    <w:rsid w:val="0084038A"/>
    <w:rsid w:val="008465C5"/>
    <w:rsid w:val="0087308B"/>
    <w:rsid w:val="008A1F81"/>
    <w:rsid w:val="008B744E"/>
    <w:rsid w:val="008C66EB"/>
    <w:rsid w:val="00914267"/>
    <w:rsid w:val="009644D5"/>
    <w:rsid w:val="009A4270"/>
    <w:rsid w:val="009E36CF"/>
    <w:rsid w:val="00A7054E"/>
    <w:rsid w:val="00AE0FCB"/>
    <w:rsid w:val="00B67B85"/>
    <w:rsid w:val="00C21B8F"/>
    <w:rsid w:val="00C93E8F"/>
    <w:rsid w:val="00C9685E"/>
    <w:rsid w:val="00CB52D8"/>
    <w:rsid w:val="00CE7599"/>
    <w:rsid w:val="00D15157"/>
    <w:rsid w:val="00DA3C4F"/>
    <w:rsid w:val="00DF2D1D"/>
    <w:rsid w:val="00E2178A"/>
    <w:rsid w:val="00E504B4"/>
    <w:rsid w:val="00EB2F96"/>
    <w:rsid w:val="00EB698B"/>
    <w:rsid w:val="00EB7D1B"/>
    <w:rsid w:val="00EC6D50"/>
    <w:rsid w:val="00F14478"/>
    <w:rsid w:val="00F7218F"/>
    <w:rsid w:val="00F75C16"/>
    <w:rsid w:val="00FC7809"/>
    <w:rsid w:val="00FD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69F89859"/>
  <w15:chartTrackingRefBased/>
  <w15:docId w15:val="{F944EA4B-F408-475F-A479-B935ECBD3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B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D15157"/>
    <w:pPr>
      <w:keepNext/>
      <w:widowControl w:val="0"/>
      <w:numPr>
        <w:numId w:val="13"/>
      </w:numPr>
      <w:suppressAutoHyphens/>
      <w:spacing w:before="240" w:after="283"/>
      <w:ind w:right="86"/>
      <w:outlineLvl w:val="0"/>
    </w:pPr>
    <w:rPr>
      <w:rFonts w:ascii="Thorndale" w:eastAsia="HG Mincho Light J" w:hAnsi="Thorndale" w:cs="Arial Unicode MS"/>
      <w:b/>
      <w:bCs/>
      <w:sz w:val="48"/>
      <w:szCs w:val="48"/>
      <w:lang w:bidi="he-IL"/>
    </w:rPr>
  </w:style>
  <w:style w:type="paragraph" w:styleId="Heading2">
    <w:name w:val="heading 2"/>
    <w:basedOn w:val="Normal"/>
    <w:next w:val="BodyText"/>
    <w:link w:val="Heading2Char"/>
    <w:qFormat/>
    <w:rsid w:val="00D15157"/>
    <w:pPr>
      <w:keepNext/>
      <w:widowControl w:val="0"/>
      <w:numPr>
        <w:ilvl w:val="1"/>
        <w:numId w:val="13"/>
      </w:numPr>
      <w:suppressAutoHyphens/>
      <w:spacing w:before="240" w:after="283"/>
      <w:ind w:right="86"/>
      <w:outlineLvl w:val="1"/>
    </w:pPr>
    <w:rPr>
      <w:rFonts w:ascii="Albany" w:eastAsia="HG Mincho Light J" w:hAnsi="Albany" w:cs="Arial Unicode MS"/>
      <w:b/>
      <w:bCs/>
      <w:i/>
      <w:iCs/>
      <w:sz w:val="28"/>
      <w:szCs w:val="28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67B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7B85"/>
    <w:pPr>
      <w:ind w:left="720"/>
      <w:contextualSpacing/>
    </w:pPr>
  </w:style>
  <w:style w:type="paragraph" w:customStyle="1" w:styleId="Default">
    <w:name w:val="Default"/>
    <w:rsid w:val="00FD7F3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68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85E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F1D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1D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1D4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1D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1D47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D15157"/>
    <w:rPr>
      <w:rFonts w:ascii="Thorndale" w:eastAsia="HG Mincho Light J" w:hAnsi="Thorndale" w:cs="Arial Unicode MS"/>
      <w:b/>
      <w:bCs/>
      <w:sz w:val="48"/>
      <w:szCs w:val="48"/>
      <w:lang w:bidi="he-IL"/>
    </w:rPr>
  </w:style>
  <w:style w:type="character" w:customStyle="1" w:styleId="Heading2Char">
    <w:name w:val="Heading 2 Char"/>
    <w:basedOn w:val="DefaultParagraphFont"/>
    <w:link w:val="Heading2"/>
    <w:rsid w:val="00D15157"/>
    <w:rPr>
      <w:rFonts w:ascii="Albany" w:eastAsia="HG Mincho Light J" w:hAnsi="Albany" w:cs="Arial Unicode MS"/>
      <w:b/>
      <w:bCs/>
      <w:i/>
      <w:iCs/>
      <w:sz w:val="28"/>
      <w:szCs w:val="28"/>
      <w:lang w:bidi="he-IL"/>
    </w:rPr>
  </w:style>
  <w:style w:type="paragraph" w:styleId="BodyText">
    <w:name w:val="Body Text"/>
    <w:basedOn w:val="Normal"/>
    <w:link w:val="BodyTextChar"/>
    <w:uiPriority w:val="99"/>
    <w:semiHidden/>
    <w:unhideWhenUsed/>
    <w:rsid w:val="00D1515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15157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465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65C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465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65C5"/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EB69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B1824D3D983F4CA10F393CE0D9E586" ma:contentTypeVersion="18" ma:contentTypeDescription="Create a new document." ma:contentTypeScope="" ma:versionID="96451227584eb0c65eade1e71eadb076">
  <xsd:schema xmlns:xsd="http://www.w3.org/2001/XMLSchema" xmlns:xs="http://www.w3.org/2001/XMLSchema" xmlns:p="http://schemas.microsoft.com/office/2006/metadata/properties" xmlns:ns1="http://schemas.microsoft.com/sharepoint/v3" xmlns:ns2="8ff65dbe-0994-4b7f-94fc-e9437a7ab3f7" xmlns:ns3="05da91ce-ff34-4b89-88be-59cf5167bf79" targetNamespace="http://schemas.microsoft.com/office/2006/metadata/properties" ma:root="true" ma:fieldsID="cb2c97b898f7a3b628c918067ed0a38f" ns1:_="" ns2:_="" ns3:_="">
    <xsd:import namespace="http://schemas.microsoft.com/sharepoint/v3"/>
    <xsd:import namespace="8ff65dbe-0994-4b7f-94fc-e9437a7ab3f7"/>
    <xsd:import namespace="05da91ce-ff34-4b89-88be-59cf5167bf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f65dbe-0994-4b7f-94fc-e9437a7ab3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4a0e421-cefd-4dfd-a14a-06342b3213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a91ce-ff34-4b89-88be-59cf5167bf7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cfede323-428f-4e28-b231-d82f7aafbca0}" ma:internalName="TaxCatchAll" ma:showField="CatchAllData" ma:web="05da91ce-ff34-4b89-88be-59cf5167bf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05da91ce-ff34-4b89-88be-59cf5167bf79" xsi:nil="true"/>
    <lcf76f155ced4ddcb4097134ff3c332f xmlns="8ff65dbe-0994-4b7f-94fc-e9437a7ab3f7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7E7BF2-5AE7-4F46-B6DA-BADB98D894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f65dbe-0994-4b7f-94fc-e9437a7ab3f7"/>
    <ds:schemaRef ds:uri="05da91ce-ff34-4b89-88be-59cf5167bf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E47F60-11A8-4C53-A087-49A022ACD1E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5da91ce-ff34-4b89-88be-59cf5167bf79"/>
    <ds:schemaRef ds:uri="8ff65dbe-0994-4b7f-94fc-e9437a7ab3f7"/>
  </ds:schemaRefs>
</ds:datastoreItem>
</file>

<file path=customXml/itemProps3.xml><?xml version="1.0" encoding="utf-8"?>
<ds:datastoreItem xmlns:ds="http://schemas.openxmlformats.org/officeDocument/2006/customXml" ds:itemID="{3ED8DA7B-B396-417A-ACFB-E9BBF023A45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BB89781-080B-42F2-963F-D81B0EBD75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Baltar</dc:creator>
  <cp:keywords/>
  <dc:description/>
  <cp:lastModifiedBy>Rachel Dixon-Zudar</cp:lastModifiedBy>
  <cp:revision>3</cp:revision>
  <cp:lastPrinted>2014-04-01T18:46:00Z</cp:lastPrinted>
  <dcterms:created xsi:type="dcterms:W3CDTF">2019-05-14T17:45:00Z</dcterms:created>
  <dcterms:modified xsi:type="dcterms:W3CDTF">2022-05-04T16:37:00Z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0x010100EEB1824D3D983F4CA10F393CE0D9E586</vt:lpwstr>
  </property>
  <property fmtid="{D5CDD505-2E9C-101B-9397-08002B2CF9AE}" pid="3" name="Order">
    <vt:r8>30484200</vt:r8>
  </property>
  <property fmtid="{D5CDD505-2E9C-101B-9397-08002B2CF9AE}" pid="4" name="MediaServiceImageTags">
    <vt:lpwstr/>
  </property>
</Properties>
</file>